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B118" w14:textId="09BBAE70" w:rsidR="00C04202" w:rsidRPr="00D97F56" w:rsidRDefault="00EA2FF8" w:rsidP="00D97F56">
      <w:pPr>
        <w:rPr>
          <w:rFonts w:cs="Arial"/>
          <w:b/>
          <w:bCs/>
        </w:rPr>
      </w:pPr>
      <w:r w:rsidRPr="00D97F56">
        <w:rPr>
          <w:rFonts w:cs="Arial"/>
          <w:b/>
          <w:bCs/>
        </w:rPr>
        <w:t>Jožica D</w:t>
      </w:r>
      <w:r w:rsidR="00D74533" w:rsidRPr="00D97F56">
        <w:rPr>
          <w:rFonts w:cs="Arial"/>
          <w:b/>
          <w:bCs/>
        </w:rPr>
        <w:t>e</w:t>
      </w:r>
      <w:r w:rsidRPr="00D97F56">
        <w:rPr>
          <w:rFonts w:cs="Arial"/>
          <w:b/>
          <w:bCs/>
        </w:rPr>
        <w:t>rganc</w:t>
      </w:r>
    </w:p>
    <w:p w14:paraId="0979E650" w14:textId="5AEBC7F7" w:rsidR="00EA2FF8" w:rsidRPr="00D97F56" w:rsidRDefault="00EA2FF8" w:rsidP="00D97F56">
      <w:pPr>
        <w:rPr>
          <w:rFonts w:cs="Arial"/>
          <w:b/>
          <w:bCs/>
        </w:rPr>
      </w:pPr>
      <w:r w:rsidRPr="00D97F56">
        <w:rPr>
          <w:rFonts w:cs="Arial"/>
          <w:b/>
          <w:bCs/>
        </w:rPr>
        <w:t xml:space="preserve">Poslanka v </w:t>
      </w:r>
      <w:r w:rsidR="00D74533" w:rsidRPr="00D97F56">
        <w:rPr>
          <w:rFonts w:cs="Arial"/>
          <w:b/>
          <w:bCs/>
        </w:rPr>
        <w:t>D</w:t>
      </w:r>
      <w:r w:rsidRPr="00D97F56">
        <w:rPr>
          <w:rFonts w:cs="Arial"/>
          <w:b/>
          <w:bCs/>
        </w:rPr>
        <w:t>ržavnem zboru RS</w:t>
      </w:r>
    </w:p>
    <w:p w14:paraId="55751CEE" w14:textId="77777777" w:rsidR="00C04202" w:rsidRPr="00D97F56" w:rsidRDefault="00C04202" w:rsidP="00D97F56">
      <w:pPr>
        <w:rPr>
          <w:rFonts w:cs="Arial"/>
          <w:b/>
          <w:bCs/>
        </w:rPr>
      </w:pPr>
    </w:p>
    <w:p w14:paraId="23707A51" w14:textId="77777777" w:rsidR="00C04202" w:rsidRPr="00D97F56" w:rsidRDefault="00C04202" w:rsidP="00D97F56">
      <w:pPr>
        <w:rPr>
          <w:rFonts w:cs="Arial"/>
          <w:b/>
          <w:bCs/>
        </w:rPr>
      </w:pPr>
    </w:p>
    <w:p w14:paraId="09C4D047" w14:textId="77777777" w:rsidR="00C04202" w:rsidRPr="00D97F56" w:rsidRDefault="00C04202" w:rsidP="00D97F56">
      <w:pPr>
        <w:rPr>
          <w:rFonts w:cs="Arial"/>
          <w:b/>
          <w:bCs/>
        </w:rPr>
      </w:pPr>
    </w:p>
    <w:p w14:paraId="3826C978" w14:textId="1DE75E8A" w:rsidR="008475C0" w:rsidRPr="00D97F56" w:rsidRDefault="00D97F56" w:rsidP="00D97F56">
      <w:pPr>
        <w:rPr>
          <w:rFonts w:cs="Arial"/>
          <w:b/>
          <w:bCs/>
        </w:rPr>
      </w:pPr>
      <w:r>
        <w:rPr>
          <w:rFonts w:cs="Arial"/>
          <w:b/>
          <w:bCs/>
        </w:rPr>
        <w:t>Novo mesto 24.11.2025</w:t>
      </w:r>
    </w:p>
    <w:p w14:paraId="371B5944" w14:textId="77777777" w:rsidR="008475C0" w:rsidRPr="00D97F56" w:rsidRDefault="008475C0" w:rsidP="00D97F56">
      <w:pPr>
        <w:rPr>
          <w:rFonts w:cs="Arial"/>
          <w:b/>
          <w:bCs/>
        </w:rPr>
      </w:pPr>
    </w:p>
    <w:p w14:paraId="147BBDC1" w14:textId="77777777" w:rsidR="00C04202" w:rsidRDefault="00C04202" w:rsidP="00D97F56">
      <w:pPr>
        <w:rPr>
          <w:rFonts w:cs="Arial"/>
          <w:b/>
          <w:bCs/>
        </w:rPr>
      </w:pPr>
    </w:p>
    <w:p w14:paraId="5A48AE3E" w14:textId="77777777" w:rsidR="00D97F56" w:rsidRPr="00D97F56" w:rsidRDefault="00D97F56" w:rsidP="00D97F56">
      <w:pPr>
        <w:rPr>
          <w:rFonts w:cs="Arial"/>
          <w:b/>
          <w:bCs/>
        </w:rPr>
      </w:pPr>
    </w:p>
    <w:p w14:paraId="1DB9EA6C" w14:textId="46FD47F5" w:rsidR="00C04202" w:rsidRPr="00D97F56" w:rsidRDefault="00C04202" w:rsidP="00D97F56">
      <w:pPr>
        <w:rPr>
          <w:rFonts w:cs="Arial"/>
          <w:b/>
          <w:bCs/>
        </w:rPr>
      </w:pPr>
      <w:r w:rsidRPr="00D97F56">
        <w:rPr>
          <w:rFonts w:cs="Arial"/>
          <w:b/>
          <w:bCs/>
        </w:rPr>
        <w:t>Pozdravljena gospa poslanka</w:t>
      </w:r>
      <w:r w:rsidR="00D74533" w:rsidRPr="00D97F56">
        <w:rPr>
          <w:rFonts w:cs="Arial"/>
          <w:b/>
          <w:bCs/>
        </w:rPr>
        <w:t xml:space="preserve"> </w:t>
      </w:r>
      <w:r w:rsidRPr="00D97F56">
        <w:rPr>
          <w:rFonts w:cs="Arial"/>
          <w:b/>
          <w:bCs/>
        </w:rPr>
        <w:t>Jožica Drga</w:t>
      </w:r>
      <w:r w:rsidR="00BA602B" w:rsidRPr="00D97F56">
        <w:rPr>
          <w:rFonts w:cs="Arial"/>
          <w:b/>
          <w:bCs/>
        </w:rPr>
        <w:t>nc</w:t>
      </w:r>
    </w:p>
    <w:p w14:paraId="42D8794E" w14:textId="77777777" w:rsidR="00C04202" w:rsidRPr="00D97F56" w:rsidRDefault="00C04202" w:rsidP="00D97F56">
      <w:pPr>
        <w:rPr>
          <w:rFonts w:cs="Arial"/>
          <w:b/>
          <w:bCs/>
        </w:rPr>
      </w:pPr>
    </w:p>
    <w:p w14:paraId="2D861ED9" w14:textId="77777777" w:rsidR="00C04202" w:rsidRPr="00D97F56" w:rsidRDefault="00C04202" w:rsidP="00D97F56">
      <w:pPr>
        <w:rPr>
          <w:rFonts w:cs="Arial"/>
          <w:b/>
          <w:bCs/>
        </w:rPr>
      </w:pPr>
    </w:p>
    <w:p w14:paraId="569CBF1C" w14:textId="33A6F257" w:rsidR="00C04202" w:rsidRPr="00D97F56" w:rsidRDefault="00C04202" w:rsidP="00D97F56">
      <w:pPr>
        <w:rPr>
          <w:rFonts w:cs="Arial"/>
        </w:rPr>
      </w:pPr>
      <w:r w:rsidRPr="00D97F56">
        <w:rPr>
          <w:rFonts w:cs="Arial"/>
        </w:rPr>
        <w:t xml:space="preserve">Spodaj podpisani svetniki Občinskega sveta MO Novo mesto vas </w:t>
      </w:r>
      <w:r w:rsidRPr="00D97F56">
        <w:rPr>
          <w:rFonts w:cs="Arial"/>
          <w:b/>
          <w:bCs/>
        </w:rPr>
        <w:t>pozivamo k odstopu</w:t>
      </w:r>
      <w:r w:rsidRPr="00D97F56">
        <w:rPr>
          <w:rFonts w:cs="Arial"/>
        </w:rPr>
        <w:t xml:space="preserve"> z mesta poslanke v Državnem zboru RS.</w:t>
      </w:r>
    </w:p>
    <w:p w14:paraId="3A21898E" w14:textId="77777777" w:rsidR="008475C0" w:rsidRPr="00D97F56" w:rsidRDefault="008475C0" w:rsidP="00D97F56">
      <w:pPr>
        <w:rPr>
          <w:rFonts w:cs="Arial"/>
        </w:rPr>
      </w:pPr>
    </w:p>
    <w:p w14:paraId="6E0FE64C" w14:textId="2F3C5F52" w:rsidR="00D74533" w:rsidRPr="00D97F56" w:rsidRDefault="00D74533" w:rsidP="00D97F56">
      <w:pPr>
        <w:rPr>
          <w:rFonts w:cs="Arial"/>
        </w:rPr>
      </w:pPr>
      <w:r w:rsidRPr="00D97F56">
        <w:rPr>
          <w:rFonts w:cs="Arial"/>
        </w:rPr>
        <w:t>Obrazložitev:</w:t>
      </w:r>
    </w:p>
    <w:p w14:paraId="508B26C3" w14:textId="77777777" w:rsidR="00D74533" w:rsidRPr="00D97F56" w:rsidRDefault="00D74533" w:rsidP="00D97F56">
      <w:pPr>
        <w:rPr>
          <w:rFonts w:cs="Arial"/>
        </w:rPr>
      </w:pPr>
    </w:p>
    <w:p w14:paraId="4D67154D" w14:textId="6B624706" w:rsidR="00EA2FF8" w:rsidRPr="00D97F56" w:rsidRDefault="00C04202" w:rsidP="00D97F56">
      <w:pPr>
        <w:rPr>
          <w:rFonts w:cs="Arial"/>
        </w:rPr>
      </w:pPr>
      <w:r w:rsidRPr="00D97F56">
        <w:rPr>
          <w:rFonts w:cs="Arial"/>
        </w:rPr>
        <w:t xml:space="preserve">Kot kandidatka ste kandidirali </w:t>
      </w:r>
      <w:r w:rsidR="00BA602B" w:rsidRPr="00D97F56">
        <w:rPr>
          <w:rFonts w:cs="Arial"/>
        </w:rPr>
        <w:t xml:space="preserve">v 6. volilni enoti, v drugem volilnem okraju, ki vključuje večji del MO Novo mesto in Občino Straža. Romska problematika je bila že več let osrednja varnostna tematika v JV Sloveniji, zato so župani ob podpori občinskih svetov že v </w:t>
      </w:r>
      <w:r w:rsidR="00FC596F" w:rsidRPr="00D97F56">
        <w:rPr>
          <w:rFonts w:cs="Arial"/>
        </w:rPr>
        <w:t xml:space="preserve">začetku vašega </w:t>
      </w:r>
      <w:r w:rsidR="00BA602B" w:rsidRPr="00D97F56">
        <w:rPr>
          <w:rFonts w:cs="Arial"/>
        </w:rPr>
        <w:t>mandat</w:t>
      </w:r>
      <w:r w:rsidR="00FC596F" w:rsidRPr="00D97F56">
        <w:rPr>
          <w:rFonts w:cs="Arial"/>
        </w:rPr>
        <w:t>a</w:t>
      </w:r>
      <w:r w:rsidR="00BA602B" w:rsidRPr="00D97F56">
        <w:rPr>
          <w:rFonts w:cs="Arial"/>
        </w:rPr>
        <w:t xml:space="preserve"> vložili predloge </w:t>
      </w:r>
      <w:r w:rsidR="00F04850" w:rsidRPr="00D97F56">
        <w:rPr>
          <w:rFonts w:cs="Arial"/>
        </w:rPr>
        <w:t xml:space="preserve">4 </w:t>
      </w:r>
      <w:r w:rsidR="00BA602B" w:rsidRPr="00D97F56">
        <w:rPr>
          <w:rFonts w:cs="Arial"/>
        </w:rPr>
        <w:t>zakonov</w:t>
      </w:r>
      <w:r w:rsidR="00D74533" w:rsidRPr="00D97F56">
        <w:rPr>
          <w:rFonts w:cs="Arial"/>
        </w:rPr>
        <w:t>, ki naj bi pristojnim službam omogočili lažje izvajanj zakonodaje na tem področju.</w:t>
      </w:r>
    </w:p>
    <w:p w14:paraId="20328E52" w14:textId="77777777" w:rsidR="00EA2FF8" w:rsidRPr="00D97F56" w:rsidRDefault="00EA2FF8" w:rsidP="00D97F56">
      <w:pPr>
        <w:rPr>
          <w:rFonts w:cs="Arial"/>
        </w:rPr>
      </w:pPr>
    </w:p>
    <w:p w14:paraId="7FEDF6FE" w14:textId="35296A69" w:rsidR="00BA602B" w:rsidRPr="00D97F56" w:rsidRDefault="00BA602B" w:rsidP="00D97F56">
      <w:pPr>
        <w:rPr>
          <w:rFonts w:cs="Arial"/>
        </w:rPr>
      </w:pPr>
      <w:r w:rsidRPr="00D97F56">
        <w:rPr>
          <w:rFonts w:cs="Arial"/>
        </w:rPr>
        <w:t xml:space="preserve">Zakoni so bili sestavljeni na podlagi neštetih odzivov pristojnih služb </w:t>
      </w:r>
      <w:r w:rsidR="00EA2FF8" w:rsidRPr="00D97F56">
        <w:rPr>
          <w:rFonts w:cs="Arial"/>
        </w:rPr>
        <w:t>(</w:t>
      </w:r>
      <w:r w:rsidRPr="00D97F56">
        <w:rPr>
          <w:rFonts w:cs="Arial"/>
        </w:rPr>
        <w:t>na predloge s strani lokalnih skupnosti</w:t>
      </w:r>
      <w:r w:rsidR="00EA2FF8" w:rsidRPr="00D97F56">
        <w:rPr>
          <w:rFonts w:cs="Arial"/>
        </w:rPr>
        <w:t>)</w:t>
      </w:r>
      <w:r w:rsidRPr="00D97F56">
        <w:rPr>
          <w:rFonts w:cs="Arial"/>
        </w:rPr>
        <w:t xml:space="preserve"> kot so Center za socialno delo, Zavod RS za zaposlovanje, policije, tožilstva in sodstva češ, da jim zakonodaja ne omogoča urejanje tovrstne problematike..</w:t>
      </w:r>
    </w:p>
    <w:p w14:paraId="14E6405E" w14:textId="77777777" w:rsidR="00BA602B" w:rsidRPr="00D97F56" w:rsidRDefault="00BA602B" w:rsidP="00D97F56">
      <w:pPr>
        <w:rPr>
          <w:rFonts w:cs="Arial"/>
        </w:rPr>
      </w:pPr>
    </w:p>
    <w:p w14:paraId="144DCA55" w14:textId="1B582662" w:rsidR="00BA602B" w:rsidRPr="00D97F56" w:rsidRDefault="00BA602B" w:rsidP="00D97F56">
      <w:pPr>
        <w:rPr>
          <w:rFonts w:cs="Arial"/>
        </w:rPr>
      </w:pPr>
      <w:r w:rsidRPr="00D97F56">
        <w:rPr>
          <w:rFonts w:cs="Arial"/>
        </w:rPr>
        <w:t xml:space="preserve">Sestavljeni so bili z veliko skrbnostjo in z željo zagotavljanja enakih pravic </w:t>
      </w:r>
      <w:r w:rsidR="00EA2FF8" w:rsidRPr="00D97F56">
        <w:rPr>
          <w:rFonts w:cs="Arial"/>
        </w:rPr>
        <w:t xml:space="preserve">in spoštovanjem dolžnosti </w:t>
      </w:r>
      <w:r w:rsidRPr="00D97F56">
        <w:rPr>
          <w:rFonts w:cs="Arial"/>
        </w:rPr>
        <w:t>vseh državljanov.</w:t>
      </w:r>
    </w:p>
    <w:p w14:paraId="2C723553" w14:textId="77777777" w:rsidR="00BA602B" w:rsidRPr="00D97F56" w:rsidRDefault="00BA602B" w:rsidP="00D97F56">
      <w:pPr>
        <w:rPr>
          <w:rFonts w:cs="Arial"/>
        </w:rPr>
      </w:pPr>
    </w:p>
    <w:p w14:paraId="72B22A39" w14:textId="1D91A2FC" w:rsidR="00BA602B" w:rsidRPr="00D97F56" w:rsidRDefault="00FC596F" w:rsidP="00D97F56">
      <w:pPr>
        <w:rPr>
          <w:rFonts w:cs="Arial"/>
        </w:rPr>
      </w:pPr>
      <w:r w:rsidRPr="00D97F56">
        <w:rPr>
          <w:rFonts w:cs="Arial"/>
        </w:rPr>
        <w:t>Prejšnja vlada je tudi pripravila podobne zakone kot župani, a jih je o</w:t>
      </w:r>
      <w:r w:rsidR="00BA602B" w:rsidRPr="00D97F56">
        <w:rPr>
          <w:rFonts w:cs="Arial"/>
        </w:rPr>
        <w:t>pozicija</w:t>
      </w:r>
      <w:r w:rsidR="00EA2FF8" w:rsidRPr="00D97F56">
        <w:rPr>
          <w:rFonts w:cs="Arial"/>
        </w:rPr>
        <w:t xml:space="preserve"> v prejšnjem sklicu </w:t>
      </w:r>
      <w:r w:rsidRPr="00D97F56">
        <w:rPr>
          <w:rFonts w:cs="Arial"/>
        </w:rPr>
        <w:t xml:space="preserve">v </w:t>
      </w:r>
      <w:r w:rsidR="00EA2FF8" w:rsidRPr="00D97F56">
        <w:rPr>
          <w:rFonts w:cs="Arial"/>
        </w:rPr>
        <w:t>parlament</w:t>
      </w:r>
      <w:r w:rsidRPr="00D97F56">
        <w:rPr>
          <w:rFonts w:cs="Arial"/>
        </w:rPr>
        <w:t>u</w:t>
      </w:r>
      <w:r w:rsidR="00BA602B" w:rsidRPr="00D97F56">
        <w:rPr>
          <w:rFonts w:cs="Arial"/>
        </w:rPr>
        <w:t xml:space="preserve"> z različnimi manevri  odmikala iz faz sprejemanja v državnem zboru.</w:t>
      </w:r>
    </w:p>
    <w:p w14:paraId="2A270966" w14:textId="77777777" w:rsidR="00BA602B" w:rsidRPr="00D97F56" w:rsidRDefault="00BA602B" w:rsidP="00D97F56">
      <w:pPr>
        <w:rPr>
          <w:rFonts w:cs="Arial"/>
        </w:rPr>
      </w:pPr>
    </w:p>
    <w:p w14:paraId="3DD66661" w14:textId="11399C9D" w:rsidR="00BA602B" w:rsidRPr="00D97F56" w:rsidRDefault="00BA602B" w:rsidP="00D97F56">
      <w:pPr>
        <w:rPr>
          <w:rFonts w:cs="Arial"/>
        </w:rPr>
      </w:pPr>
      <w:r w:rsidRPr="00D97F56">
        <w:rPr>
          <w:rFonts w:cs="Arial"/>
        </w:rPr>
        <w:t>Ko ste vstopili v predvolilni boj ste verjetno to tematiko dobro poznali, poleg tega</w:t>
      </w:r>
      <w:r w:rsidR="00D74533" w:rsidRPr="00D97F56">
        <w:rPr>
          <w:rFonts w:cs="Arial"/>
        </w:rPr>
        <w:t>, da že vse življenje živite v naši skupnosti,</w:t>
      </w:r>
      <w:r w:rsidRPr="00D97F56">
        <w:rPr>
          <w:rFonts w:cs="Arial"/>
        </w:rPr>
        <w:t xml:space="preserve"> ste tudi </w:t>
      </w:r>
      <w:r w:rsidR="00D74533" w:rsidRPr="00D97F56">
        <w:rPr>
          <w:rFonts w:cs="Arial"/>
        </w:rPr>
        <w:t>svoj poklic opravljali</w:t>
      </w:r>
      <w:r w:rsidRPr="00D97F56">
        <w:rPr>
          <w:rFonts w:cs="Arial"/>
        </w:rPr>
        <w:t xml:space="preserve"> v </w:t>
      </w:r>
      <w:r w:rsidR="00EA2FF8" w:rsidRPr="00D97F56">
        <w:rPr>
          <w:rFonts w:cs="Arial"/>
        </w:rPr>
        <w:t>j</w:t>
      </w:r>
      <w:r w:rsidRPr="00D97F56">
        <w:rPr>
          <w:rFonts w:cs="Arial"/>
        </w:rPr>
        <w:t>avnem zavodu, ki se je s to tematiko redno srečeval.</w:t>
      </w:r>
    </w:p>
    <w:p w14:paraId="392D0AC3" w14:textId="77777777" w:rsidR="00BA602B" w:rsidRPr="00D97F56" w:rsidRDefault="00BA602B" w:rsidP="00D97F56">
      <w:pPr>
        <w:rPr>
          <w:rFonts w:cs="Arial"/>
        </w:rPr>
      </w:pPr>
    </w:p>
    <w:p w14:paraId="7486A7D9" w14:textId="271E7C66" w:rsidR="00BA602B" w:rsidRPr="00D97F56" w:rsidRDefault="00BA602B" w:rsidP="00D97F56">
      <w:pPr>
        <w:rPr>
          <w:rFonts w:cs="Arial"/>
        </w:rPr>
      </w:pPr>
      <w:r w:rsidRPr="00D97F56">
        <w:rPr>
          <w:rFonts w:cs="Arial"/>
        </w:rPr>
        <w:t xml:space="preserve">Žal pa so </w:t>
      </w:r>
      <w:r w:rsidR="00FC596F" w:rsidRPr="00D97F56">
        <w:rPr>
          <w:rFonts w:cs="Arial"/>
        </w:rPr>
        <w:t xml:space="preserve">bila </w:t>
      </w:r>
      <w:r w:rsidRPr="00D97F56">
        <w:rPr>
          <w:rFonts w:cs="Arial"/>
        </w:rPr>
        <w:t xml:space="preserve"> vrata te problematik z </w:t>
      </w:r>
      <w:r w:rsidR="00D366EB" w:rsidRPr="00D97F56">
        <w:rPr>
          <w:rFonts w:cs="Arial"/>
        </w:rPr>
        <w:t>nastopom novega sklica parlamenta popolnoma zaprla</w:t>
      </w:r>
      <w:r w:rsidR="00FC596F" w:rsidRPr="00D97F56">
        <w:rPr>
          <w:rFonts w:cs="Arial"/>
        </w:rPr>
        <w:t>, do tragičnega dogodka v Novem mestu</w:t>
      </w:r>
      <w:r w:rsidR="00D366EB" w:rsidRPr="00D97F56">
        <w:rPr>
          <w:rFonts w:cs="Arial"/>
        </w:rPr>
        <w:t>.</w:t>
      </w:r>
    </w:p>
    <w:p w14:paraId="1AA6084F" w14:textId="77777777" w:rsidR="00EA2FF8" w:rsidRPr="00D97F56" w:rsidRDefault="00EA2FF8" w:rsidP="00D97F56">
      <w:pPr>
        <w:rPr>
          <w:rFonts w:cs="Arial"/>
        </w:rPr>
      </w:pPr>
    </w:p>
    <w:p w14:paraId="69E5A76C" w14:textId="77777777" w:rsidR="008475C0" w:rsidRPr="00D97F56" w:rsidRDefault="008475C0" w:rsidP="00D97F56">
      <w:pPr>
        <w:rPr>
          <w:rFonts w:cs="Arial"/>
        </w:rPr>
      </w:pPr>
    </w:p>
    <w:p w14:paraId="134A5128" w14:textId="58665C09" w:rsidR="00EA2FF8" w:rsidRPr="00D97F56" w:rsidRDefault="00EA2FF8" w:rsidP="00D97F56">
      <w:pPr>
        <w:rPr>
          <w:rFonts w:cs="Arial"/>
        </w:rPr>
      </w:pPr>
      <w:r w:rsidRPr="00D97F56">
        <w:rPr>
          <w:rFonts w:cs="Arial"/>
        </w:rPr>
        <w:t>Sledi kronologija dogodkom z vašim odzivom:</w:t>
      </w:r>
    </w:p>
    <w:p w14:paraId="690CDA83" w14:textId="77777777" w:rsidR="008475C0" w:rsidRPr="00D97F56" w:rsidRDefault="008475C0" w:rsidP="00D97F56">
      <w:pPr>
        <w:rPr>
          <w:ins w:id="0" w:author="Boštjan Grobler" w:date="2025-11-24T11:26:00Z" w16du:dateUtc="2025-11-24T10:26:00Z"/>
          <w:rFonts w:cs="Arial"/>
          <w:b/>
          <w:bCs/>
          <w:u w:val="single"/>
        </w:rPr>
      </w:pPr>
    </w:p>
    <w:p w14:paraId="7F544238" w14:textId="7BABD92A" w:rsidR="00C04202" w:rsidRPr="00D97F56" w:rsidRDefault="00D366EB" w:rsidP="00D97F56">
      <w:pPr>
        <w:rPr>
          <w:rFonts w:cs="Arial"/>
          <w:u w:val="single"/>
        </w:rPr>
      </w:pPr>
      <w:r w:rsidRPr="00D97F56">
        <w:rPr>
          <w:rFonts w:cs="Arial"/>
          <w:b/>
          <w:bCs/>
          <w:u w:val="single"/>
        </w:rPr>
        <w:t xml:space="preserve">13.5.2022 so bili </w:t>
      </w:r>
      <w:r w:rsidR="00D74533" w:rsidRPr="00D97F56">
        <w:rPr>
          <w:rFonts w:cs="Arial"/>
          <w:b/>
          <w:bCs/>
          <w:u w:val="single"/>
        </w:rPr>
        <w:t xml:space="preserve">vloženi </w:t>
      </w:r>
      <w:r w:rsidRPr="00D97F56">
        <w:rPr>
          <w:rFonts w:cs="Arial"/>
          <w:b/>
          <w:bCs/>
          <w:u w:val="single"/>
        </w:rPr>
        <w:t>trije zakoni</w:t>
      </w:r>
      <w:r w:rsidRPr="00D97F56">
        <w:rPr>
          <w:rFonts w:cs="Arial"/>
          <w:u w:val="single"/>
        </w:rPr>
        <w:t xml:space="preserve"> (vlagatelj stranka NSi) na izredni seji in vsi trije so bili </w:t>
      </w:r>
      <w:r w:rsidR="00D74533" w:rsidRPr="00D97F56">
        <w:rPr>
          <w:rFonts w:cs="Arial"/>
          <w:u w:val="single"/>
        </w:rPr>
        <w:t>ZAVRNJENI</w:t>
      </w:r>
      <w:r w:rsidRPr="00D97F56">
        <w:rPr>
          <w:rFonts w:cs="Arial"/>
          <w:u w:val="single"/>
        </w:rPr>
        <w:t>:</w:t>
      </w:r>
    </w:p>
    <w:p w14:paraId="6D1529FA" w14:textId="77777777" w:rsidR="00C04202" w:rsidRPr="00D97F56" w:rsidRDefault="00C04202" w:rsidP="00D97F56">
      <w:pPr>
        <w:rPr>
          <w:rFonts w:cs="Arial"/>
          <w:b/>
          <w:bCs/>
        </w:rPr>
      </w:pPr>
    </w:p>
    <w:p w14:paraId="29806D7D" w14:textId="6ED45B1F" w:rsidR="00D4772F" w:rsidRPr="00D97F56" w:rsidRDefault="00D4772F" w:rsidP="00D97F56">
      <w:pPr>
        <w:pStyle w:val="Odstavekseznama"/>
        <w:rPr>
          <w:rFonts w:cs="Arial"/>
        </w:rPr>
      </w:pPr>
      <w:r w:rsidRPr="00D97F56">
        <w:rPr>
          <w:rFonts w:cs="Arial"/>
        </w:rPr>
        <w:t>Zakon o spremembah in dopolnitvah Zakona o starševskem varstvu in družinskih prejemkih</w:t>
      </w:r>
      <w:r w:rsidR="00B162B5" w:rsidRPr="00D97F56">
        <w:rPr>
          <w:rFonts w:cs="Arial"/>
        </w:rPr>
        <w:t xml:space="preserve"> (</w:t>
      </w:r>
      <w:r w:rsidR="002F62E3" w:rsidRPr="00D97F56">
        <w:rPr>
          <w:rFonts w:cs="Arial"/>
        </w:rPr>
        <w:t>glasovanje: 26 za, 53 proti</w:t>
      </w:r>
      <w:r w:rsidR="00B162B5" w:rsidRPr="00D97F56">
        <w:rPr>
          <w:rFonts w:cs="Arial"/>
        </w:rPr>
        <w:t>)</w:t>
      </w:r>
    </w:p>
    <w:p w14:paraId="7164741D" w14:textId="36A113A4" w:rsidR="00174F1B" w:rsidRPr="00D97F56" w:rsidRDefault="00823146" w:rsidP="00D97F56">
      <w:pPr>
        <w:pStyle w:val="Odstavekseznama"/>
        <w:rPr>
          <w:rFonts w:cs="Arial"/>
          <w:b/>
          <w:bCs/>
        </w:rPr>
      </w:pPr>
      <w:r w:rsidRPr="00D97F56">
        <w:rPr>
          <w:rFonts w:cs="Arial"/>
        </w:rPr>
        <w:t>Zakon o spremembah in dopolnitvah Zakona o socialno varstvenih prejemkih</w:t>
      </w:r>
      <w:r w:rsidR="000306E1" w:rsidRPr="00D97F56">
        <w:rPr>
          <w:rFonts w:cs="Arial"/>
        </w:rPr>
        <w:t xml:space="preserve"> </w:t>
      </w:r>
      <w:r w:rsidR="00B162B5" w:rsidRPr="00D97F56">
        <w:rPr>
          <w:rFonts w:cs="Arial"/>
        </w:rPr>
        <w:t>(</w:t>
      </w:r>
      <w:r w:rsidR="002F62E3" w:rsidRPr="00D97F56">
        <w:rPr>
          <w:rFonts w:cs="Arial"/>
        </w:rPr>
        <w:t>glasovanje: 30 za, 51 proti</w:t>
      </w:r>
      <w:r w:rsidR="00B162B5" w:rsidRPr="00D97F56">
        <w:rPr>
          <w:rFonts w:cs="Arial"/>
        </w:rPr>
        <w:t>)</w:t>
      </w:r>
    </w:p>
    <w:p w14:paraId="51F834B8" w14:textId="4E68D037" w:rsidR="000306E1" w:rsidRPr="00D97F56" w:rsidRDefault="00CB52C2" w:rsidP="00D97F56">
      <w:pPr>
        <w:pStyle w:val="Odstavekseznama"/>
        <w:rPr>
          <w:rFonts w:cs="Arial"/>
        </w:rPr>
      </w:pPr>
      <w:r w:rsidRPr="00D97F56">
        <w:rPr>
          <w:rFonts w:cs="Arial"/>
        </w:rPr>
        <w:t>Zakon o spremembah in dopolnitvah Zakona o urejanju trga dela</w:t>
      </w:r>
      <w:r w:rsidR="002F62E3" w:rsidRPr="00D97F56">
        <w:rPr>
          <w:rFonts w:cs="Arial"/>
        </w:rPr>
        <w:t xml:space="preserve"> (glasovanje: 26 za, 53 proti)</w:t>
      </w:r>
    </w:p>
    <w:p w14:paraId="3755C7FF" w14:textId="77777777" w:rsidR="00D366EB" w:rsidRPr="00D97F56" w:rsidRDefault="00D366EB" w:rsidP="00D97F56">
      <w:pPr>
        <w:rPr>
          <w:rFonts w:cs="Arial"/>
        </w:rPr>
      </w:pPr>
    </w:p>
    <w:p w14:paraId="74D78E1E" w14:textId="4E1EF083" w:rsidR="00C26A7E" w:rsidRPr="00D97F56" w:rsidRDefault="00D366EB" w:rsidP="00D97F56">
      <w:pPr>
        <w:rPr>
          <w:rFonts w:cs="Arial"/>
          <w:b/>
          <w:bCs/>
        </w:rPr>
      </w:pPr>
      <w:r w:rsidRPr="00D97F56">
        <w:rPr>
          <w:rFonts w:cs="Arial"/>
          <w:b/>
          <w:bCs/>
        </w:rPr>
        <w:t>V</w:t>
      </w:r>
      <w:r w:rsidR="00B17145" w:rsidRPr="00D97F56">
        <w:rPr>
          <w:rFonts w:cs="Arial"/>
          <w:b/>
          <w:bCs/>
        </w:rPr>
        <w:t xml:space="preserve">i ste pri vseh </w:t>
      </w:r>
      <w:r w:rsidR="00020D33" w:rsidRPr="00D97F56">
        <w:rPr>
          <w:rFonts w:cs="Arial"/>
          <w:b/>
          <w:bCs/>
        </w:rPr>
        <w:t xml:space="preserve">3 zakonih </w:t>
      </w:r>
      <w:r w:rsidR="00B17145" w:rsidRPr="00D97F56">
        <w:rPr>
          <w:rFonts w:cs="Arial"/>
          <w:b/>
          <w:bCs/>
        </w:rPr>
        <w:t>glasovali proti.</w:t>
      </w:r>
    </w:p>
    <w:p w14:paraId="29C3CEAF" w14:textId="77777777" w:rsidR="00C26A7E" w:rsidRPr="00D97F56" w:rsidRDefault="00C26A7E" w:rsidP="00D97F56">
      <w:pPr>
        <w:rPr>
          <w:rFonts w:cs="Arial"/>
        </w:rPr>
      </w:pPr>
    </w:p>
    <w:p w14:paraId="1256B9C2" w14:textId="7D7DE372" w:rsidR="009C60C8" w:rsidRPr="00D97F56" w:rsidRDefault="00D366EB" w:rsidP="00D97F56">
      <w:pPr>
        <w:rPr>
          <w:rFonts w:cs="Arial"/>
          <w:b/>
          <w:bCs/>
          <w:u w:val="single"/>
        </w:rPr>
      </w:pPr>
      <w:r w:rsidRPr="00D97F56">
        <w:rPr>
          <w:rFonts w:cs="Arial"/>
          <w:b/>
          <w:bCs/>
          <w:u w:val="single"/>
        </w:rPr>
        <w:t xml:space="preserve">10.8.2023 </w:t>
      </w:r>
      <w:r w:rsidRPr="00D97F56">
        <w:rPr>
          <w:rFonts w:cs="Arial"/>
          <w:u w:val="single"/>
        </w:rPr>
        <w:t>je predloge zakonov</w:t>
      </w:r>
      <w:r w:rsidRPr="00D97F56">
        <w:rPr>
          <w:rFonts w:cs="Arial"/>
          <w:b/>
          <w:bCs/>
          <w:u w:val="single"/>
        </w:rPr>
        <w:t xml:space="preserve"> vložilo 11 županov iz JV Slovenije s podporo podpisov 31.500 volivcev</w:t>
      </w:r>
      <w:r w:rsidR="00E00E77" w:rsidRPr="00D97F56">
        <w:rPr>
          <w:rFonts w:cs="Arial"/>
          <w:b/>
          <w:bCs/>
          <w:u w:val="single"/>
        </w:rPr>
        <w:t>:</w:t>
      </w:r>
    </w:p>
    <w:p w14:paraId="53D8BC3C" w14:textId="77777777" w:rsidR="00D366EB" w:rsidRPr="00D97F56" w:rsidRDefault="00D366EB" w:rsidP="00D97F56">
      <w:pPr>
        <w:rPr>
          <w:rFonts w:cs="Arial"/>
          <w:b/>
          <w:bCs/>
          <w:u w:val="single"/>
        </w:rPr>
      </w:pPr>
    </w:p>
    <w:p w14:paraId="63E5934C" w14:textId="768922B8" w:rsidR="00A90166" w:rsidRPr="00D97F56" w:rsidRDefault="009C60C8" w:rsidP="00D97F56">
      <w:pPr>
        <w:pStyle w:val="Odstavekseznama"/>
        <w:rPr>
          <w:rFonts w:cs="Arial"/>
        </w:rPr>
      </w:pPr>
      <w:r w:rsidRPr="00D97F56">
        <w:rPr>
          <w:rFonts w:cs="Arial"/>
        </w:rPr>
        <w:t>Zakon o dopolnitvah Zakona o starševskem varstvu in družinskih prejemkih</w:t>
      </w:r>
      <w:r w:rsidR="00B17145" w:rsidRPr="00D97F56">
        <w:rPr>
          <w:rFonts w:cs="Arial"/>
        </w:rPr>
        <w:t xml:space="preserve"> </w:t>
      </w:r>
      <w:r w:rsidR="00D366EB" w:rsidRPr="00D97F56">
        <w:rPr>
          <w:rFonts w:cs="Arial"/>
        </w:rPr>
        <w:t>(</w:t>
      </w:r>
      <w:r w:rsidR="00B17145" w:rsidRPr="00D97F56">
        <w:rPr>
          <w:rFonts w:cs="Arial"/>
          <w:b/>
          <w:bCs/>
        </w:rPr>
        <w:t>ZAVRNJEN</w:t>
      </w:r>
      <w:r w:rsidR="00A90166" w:rsidRPr="00D97F56">
        <w:rPr>
          <w:rFonts w:cs="Arial"/>
        </w:rPr>
        <w:t xml:space="preserve"> na </w:t>
      </w:r>
      <w:r w:rsidR="0054597E" w:rsidRPr="00D97F56">
        <w:rPr>
          <w:rFonts w:cs="Arial"/>
        </w:rPr>
        <w:t>O</w:t>
      </w:r>
      <w:r w:rsidR="00A90166" w:rsidRPr="00D97F56">
        <w:rPr>
          <w:rFonts w:cs="Arial"/>
        </w:rPr>
        <w:t>dboru za delo</w:t>
      </w:r>
      <w:r w:rsidR="002321C0" w:rsidRPr="00D97F56">
        <w:rPr>
          <w:rFonts w:cs="Arial"/>
        </w:rPr>
        <w:t>, družino, socialne zadeve in invalide</w:t>
      </w:r>
      <w:r w:rsidR="00A90166" w:rsidRPr="00D97F56">
        <w:rPr>
          <w:rFonts w:cs="Arial"/>
        </w:rPr>
        <w:t xml:space="preserve"> </w:t>
      </w:r>
      <w:r w:rsidR="00A90166" w:rsidRPr="00D97F56">
        <w:rPr>
          <w:rFonts w:cs="Arial"/>
          <w:b/>
          <w:bCs/>
        </w:rPr>
        <w:t>4. 10. 2023</w:t>
      </w:r>
      <w:r w:rsidR="00D366EB" w:rsidRPr="00D97F56">
        <w:rPr>
          <w:rFonts w:cs="Arial"/>
        </w:rPr>
        <w:t xml:space="preserve">; </w:t>
      </w:r>
      <w:r w:rsidR="00A90166" w:rsidRPr="00D97F56">
        <w:rPr>
          <w:rFonts w:cs="Arial"/>
        </w:rPr>
        <w:t>glasovanje</w:t>
      </w:r>
      <w:r w:rsidR="002321C0" w:rsidRPr="00D97F56">
        <w:rPr>
          <w:rFonts w:cs="Arial"/>
        </w:rPr>
        <w:t>:</w:t>
      </w:r>
      <w:r w:rsidR="00A90166" w:rsidRPr="00D97F56">
        <w:rPr>
          <w:rFonts w:cs="Arial"/>
        </w:rPr>
        <w:t xml:space="preserve"> 5</w:t>
      </w:r>
      <w:r w:rsidR="002321C0" w:rsidRPr="00D97F56">
        <w:rPr>
          <w:rFonts w:cs="Arial"/>
        </w:rPr>
        <w:t xml:space="preserve"> za, </w:t>
      </w:r>
      <w:r w:rsidR="00A90166" w:rsidRPr="00D97F56">
        <w:rPr>
          <w:rFonts w:cs="Arial"/>
        </w:rPr>
        <w:t>10</w:t>
      </w:r>
      <w:r w:rsidR="002321C0" w:rsidRPr="00D97F56">
        <w:rPr>
          <w:rFonts w:cs="Arial"/>
        </w:rPr>
        <w:t xml:space="preserve"> proti)</w:t>
      </w:r>
      <w:r w:rsidR="000306E1" w:rsidRPr="00D97F56">
        <w:rPr>
          <w:rFonts w:cs="Arial"/>
        </w:rPr>
        <w:t>*</w:t>
      </w:r>
    </w:p>
    <w:p w14:paraId="08480F5A" w14:textId="43AC9E37" w:rsidR="00A90166" w:rsidRPr="00D97F56" w:rsidRDefault="00823146" w:rsidP="00D97F56">
      <w:pPr>
        <w:pStyle w:val="Odstavekseznama"/>
        <w:rPr>
          <w:rFonts w:cs="Arial"/>
        </w:rPr>
      </w:pPr>
      <w:r w:rsidRPr="00D97F56">
        <w:rPr>
          <w:rFonts w:cs="Arial"/>
        </w:rPr>
        <w:t>Zakon o dopolnitvi Zakona o socialno varstvenih prejemkih</w:t>
      </w:r>
      <w:r w:rsidR="00D366EB" w:rsidRPr="00D97F56">
        <w:rPr>
          <w:rFonts w:cs="Arial"/>
        </w:rPr>
        <w:t xml:space="preserve"> (</w:t>
      </w:r>
      <w:r w:rsidR="00D366EB" w:rsidRPr="00D97F56">
        <w:rPr>
          <w:rFonts w:cs="Arial"/>
          <w:b/>
          <w:bCs/>
        </w:rPr>
        <w:t>ZAVRNJEN</w:t>
      </w:r>
      <w:r w:rsidR="00A90166" w:rsidRPr="00D97F56">
        <w:rPr>
          <w:rFonts w:cs="Arial"/>
        </w:rPr>
        <w:t xml:space="preserve"> na </w:t>
      </w:r>
      <w:r w:rsidR="0054597E" w:rsidRPr="00D97F56">
        <w:rPr>
          <w:rFonts w:cs="Arial"/>
        </w:rPr>
        <w:t>O</w:t>
      </w:r>
      <w:r w:rsidR="00A90166" w:rsidRPr="00D97F56">
        <w:rPr>
          <w:rFonts w:cs="Arial"/>
        </w:rPr>
        <w:t>dboru za delo</w:t>
      </w:r>
      <w:r w:rsidR="002321C0" w:rsidRPr="00D97F56">
        <w:rPr>
          <w:rFonts w:cs="Arial"/>
        </w:rPr>
        <w:t>, družino, socialne zadeve in invalide</w:t>
      </w:r>
      <w:r w:rsidR="00A90166" w:rsidRPr="00D97F56">
        <w:rPr>
          <w:rFonts w:cs="Arial"/>
        </w:rPr>
        <w:t xml:space="preserve"> </w:t>
      </w:r>
      <w:r w:rsidR="00A90166" w:rsidRPr="00D97F56">
        <w:rPr>
          <w:rFonts w:cs="Arial"/>
          <w:b/>
          <w:bCs/>
        </w:rPr>
        <w:t>4. 10. 2023</w:t>
      </w:r>
      <w:r w:rsidR="00B17145" w:rsidRPr="00D97F56">
        <w:rPr>
          <w:rFonts w:cs="Arial"/>
        </w:rPr>
        <w:t xml:space="preserve">; </w:t>
      </w:r>
      <w:r w:rsidR="002321C0" w:rsidRPr="00D97F56">
        <w:rPr>
          <w:rFonts w:cs="Arial"/>
        </w:rPr>
        <w:t>glasovanje: 5 za, 10 proti)</w:t>
      </w:r>
      <w:r w:rsidR="000306E1" w:rsidRPr="00D97F56">
        <w:rPr>
          <w:rFonts w:cs="Arial"/>
        </w:rPr>
        <w:t>*</w:t>
      </w:r>
    </w:p>
    <w:p w14:paraId="0E45E9BD" w14:textId="77777777" w:rsidR="00D366EB" w:rsidRPr="00D97F56" w:rsidRDefault="00D366EB" w:rsidP="00D97F56">
      <w:pPr>
        <w:rPr>
          <w:rFonts w:cs="Arial"/>
        </w:rPr>
      </w:pPr>
    </w:p>
    <w:p w14:paraId="6EC5F6BC" w14:textId="04EA743E" w:rsidR="00B17145" w:rsidRPr="00D97F56" w:rsidRDefault="00CB52C2" w:rsidP="00D97F56">
      <w:pPr>
        <w:pStyle w:val="Odstavekseznama"/>
        <w:rPr>
          <w:rFonts w:cs="Arial"/>
        </w:rPr>
      </w:pPr>
      <w:r w:rsidRPr="00D97F56">
        <w:rPr>
          <w:rFonts w:cs="Arial"/>
        </w:rPr>
        <w:t>Zakon o spremembi Zakona o urejanju trga dela</w:t>
      </w:r>
      <w:r w:rsidR="00B17145" w:rsidRPr="00D97F56">
        <w:rPr>
          <w:rFonts w:cs="Arial"/>
        </w:rPr>
        <w:t xml:space="preserve"> (</w:t>
      </w:r>
      <w:r w:rsidR="00B17145" w:rsidRPr="00D97F56">
        <w:rPr>
          <w:rFonts w:cs="Arial"/>
          <w:b/>
          <w:bCs/>
        </w:rPr>
        <w:t>SPREJET</w:t>
      </w:r>
      <w:r w:rsidR="00A90166" w:rsidRPr="00D97F56">
        <w:rPr>
          <w:rFonts w:cs="Arial"/>
          <w:b/>
          <w:bCs/>
        </w:rPr>
        <w:t xml:space="preserve"> 18. 10. 2023, </w:t>
      </w:r>
      <w:r w:rsidR="00A90166" w:rsidRPr="00D97F56">
        <w:rPr>
          <w:rFonts w:cs="Arial"/>
        </w:rPr>
        <w:t>glasovanje</w:t>
      </w:r>
      <w:r w:rsidR="00FA4231" w:rsidRPr="00D97F56">
        <w:rPr>
          <w:rFonts w:cs="Arial"/>
        </w:rPr>
        <w:t xml:space="preserve"> na </w:t>
      </w:r>
      <w:r w:rsidR="0054597E" w:rsidRPr="00D97F56">
        <w:rPr>
          <w:rFonts w:cs="Arial"/>
        </w:rPr>
        <w:t>seji Državnega zbora</w:t>
      </w:r>
      <w:r w:rsidR="002321C0" w:rsidRPr="00D97F56">
        <w:rPr>
          <w:rFonts w:cs="Arial"/>
        </w:rPr>
        <w:t>:</w:t>
      </w:r>
      <w:r w:rsidR="00A90166" w:rsidRPr="00D97F56">
        <w:rPr>
          <w:rFonts w:cs="Arial"/>
        </w:rPr>
        <w:t xml:space="preserve"> 59</w:t>
      </w:r>
      <w:r w:rsidR="002321C0" w:rsidRPr="00D97F56">
        <w:rPr>
          <w:rFonts w:cs="Arial"/>
        </w:rPr>
        <w:t xml:space="preserve"> za, </w:t>
      </w:r>
      <w:r w:rsidR="00A90166" w:rsidRPr="00D97F56">
        <w:rPr>
          <w:rFonts w:cs="Arial"/>
        </w:rPr>
        <w:t>26</w:t>
      </w:r>
      <w:r w:rsidR="002321C0" w:rsidRPr="00D97F56">
        <w:rPr>
          <w:rFonts w:cs="Arial"/>
        </w:rPr>
        <w:t xml:space="preserve"> proti</w:t>
      </w:r>
      <w:r w:rsidR="00B17145" w:rsidRPr="00D97F56">
        <w:rPr>
          <w:rFonts w:cs="Arial"/>
        </w:rPr>
        <w:t xml:space="preserve"> (obdobje vključitve v program javnih del (za dolgotrajno brezposelne, invalide, Rome ipd.) se podaljša z dveh na največ štiri leta; </w:t>
      </w:r>
      <w:r w:rsidR="00B17145" w:rsidRPr="00D97F56">
        <w:rPr>
          <w:rFonts w:cs="Arial"/>
          <w:b/>
          <w:bCs/>
        </w:rPr>
        <w:t>ostale rešitve črtane</w:t>
      </w:r>
    </w:p>
    <w:p w14:paraId="57D4B666" w14:textId="01E2FD26" w:rsidR="000306E1" w:rsidRPr="00D97F56" w:rsidRDefault="000306E1" w:rsidP="00D97F56">
      <w:pPr>
        <w:pStyle w:val="Odstavekseznama"/>
        <w:rPr>
          <w:rFonts w:cs="Arial"/>
          <w:b/>
          <w:bCs/>
        </w:rPr>
      </w:pPr>
    </w:p>
    <w:p w14:paraId="2DD9DF46" w14:textId="26D2D1A8" w:rsidR="00A90166" w:rsidRPr="00D97F56" w:rsidRDefault="00A90166" w:rsidP="00D97F56">
      <w:pPr>
        <w:pStyle w:val="Odstavekseznama"/>
        <w:rPr>
          <w:rFonts w:cs="Arial"/>
        </w:rPr>
      </w:pPr>
      <w:r w:rsidRPr="00D97F56">
        <w:rPr>
          <w:rFonts w:cs="Arial"/>
        </w:rPr>
        <w:t>Zakon o spremembah in dopolnitvah Zakona o voznikih</w:t>
      </w:r>
      <w:r w:rsidR="00B17145" w:rsidRPr="00D97F56">
        <w:rPr>
          <w:rFonts w:cs="Arial"/>
        </w:rPr>
        <w:t xml:space="preserve"> (</w:t>
      </w:r>
      <w:r w:rsidR="00B17145" w:rsidRPr="00D97F56">
        <w:rPr>
          <w:rFonts w:cs="Arial"/>
          <w:b/>
          <w:bCs/>
        </w:rPr>
        <w:t>ZAVRNJEN</w:t>
      </w:r>
      <w:r w:rsidRPr="00D97F56">
        <w:rPr>
          <w:rFonts w:cs="Arial"/>
        </w:rPr>
        <w:t xml:space="preserve"> na odboru za infrastrukturo</w:t>
      </w:r>
      <w:r w:rsidR="002321C0" w:rsidRPr="00D97F56">
        <w:rPr>
          <w:rFonts w:cs="Arial"/>
        </w:rPr>
        <w:t>, okolje in prostor</w:t>
      </w:r>
      <w:r w:rsidRPr="00D97F56">
        <w:rPr>
          <w:rFonts w:cs="Arial"/>
        </w:rPr>
        <w:t xml:space="preserve"> </w:t>
      </w:r>
      <w:r w:rsidRPr="00D97F56">
        <w:rPr>
          <w:rFonts w:cs="Arial"/>
          <w:b/>
          <w:bCs/>
        </w:rPr>
        <w:t>4. 10. 2023</w:t>
      </w:r>
      <w:r w:rsidRPr="00D97F56">
        <w:rPr>
          <w:rFonts w:cs="Arial"/>
        </w:rPr>
        <w:t>, glasovanje</w:t>
      </w:r>
      <w:r w:rsidR="002321C0" w:rsidRPr="00D97F56">
        <w:rPr>
          <w:rFonts w:cs="Arial"/>
        </w:rPr>
        <w:t>:</w:t>
      </w:r>
      <w:r w:rsidRPr="00D97F56">
        <w:rPr>
          <w:rFonts w:cs="Arial"/>
        </w:rPr>
        <w:t xml:space="preserve"> 7</w:t>
      </w:r>
      <w:r w:rsidR="002321C0" w:rsidRPr="00D97F56">
        <w:rPr>
          <w:rFonts w:cs="Arial"/>
        </w:rPr>
        <w:t xml:space="preserve"> za, </w:t>
      </w:r>
      <w:r w:rsidRPr="00D97F56">
        <w:rPr>
          <w:rFonts w:cs="Arial"/>
        </w:rPr>
        <w:t>8</w:t>
      </w:r>
      <w:r w:rsidR="002321C0" w:rsidRPr="00D97F56">
        <w:rPr>
          <w:rFonts w:cs="Arial"/>
        </w:rPr>
        <w:t xml:space="preserve"> proti</w:t>
      </w:r>
      <w:r w:rsidR="000306E1" w:rsidRPr="00D97F56">
        <w:rPr>
          <w:rFonts w:cs="Arial"/>
        </w:rPr>
        <w:t>*</w:t>
      </w:r>
    </w:p>
    <w:p w14:paraId="08BA13ED" w14:textId="77777777" w:rsidR="00E00E77" w:rsidRPr="00D97F56" w:rsidRDefault="00E00E77" w:rsidP="00D97F56">
      <w:pPr>
        <w:rPr>
          <w:rFonts w:cs="Arial"/>
        </w:rPr>
      </w:pPr>
    </w:p>
    <w:p w14:paraId="61C3ACA9" w14:textId="77777777" w:rsidR="000306E1" w:rsidRPr="00D97F56" w:rsidRDefault="000306E1" w:rsidP="00D97F56">
      <w:pPr>
        <w:rPr>
          <w:rFonts w:cs="Arial"/>
        </w:rPr>
      </w:pPr>
    </w:p>
    <w:p w14:paraId="4849C832" w14:textId="2B29CF73" w:rsidR="006D3024" w:rsidRPr="00D97F56" w:rsidRDefault="006D3024" w:rsidP="00D97F56">
      <w:pPr>
        <w:rPr>
          <w:rFonts w:cs="Arial"/>
          <w:b/>
          <w:bCs/>
          <w:u w:val="single"/>
        </w:rPr>
      </w:pPr>
      <w:r w:rsidRPr="00D97F56">
        <w:rPr>
          <w:rFonts w:cs="Arial"/>
          <w:b/>
          <w:bCs/>
          <w:u w:val="single"/>
        </w:rPr>
        <w:t>19. 8. 202</w:t>
      </w:r>
      <w:r w:rsidR="00641898" w:rsidRPr="00D97F56">
        <w:rPr>
          <w:rFonts w:cs="Arial"/>
          <w:b/>
          <w:bCs/>
          <w:u w:val="single"/>
        </w:rPr>
        <w:t xml:space="preserve">4 </w:t>
      </w:r>
      <w:r w:rsidR="00B17145" w:rsidRPr="00D97F56">
        <w:rPr>
          <w:rFonts w:cs="Arial"/>
          <w:b/>
          <w:bCs/>
          <w:u w:val="single"/>
        </w:rPr>
        <w:t xml:space="preserve"> </w:t>
      </w:r>
      <w:r w:rsidR="00B17145" w:rsidRPr="00D97F56">
        <w:rPr>
          <w:rFonts w:cs="Arial"/>
          <w:u w:val="single"/>
        </w:rPr>
        <w:t>je bil ponovno vložen</w:t>
      </w:r>
      <w:r w:rsidR="00D74533" w:rsidRPr="00D97F56">
        <w:rPr>
          <w:rFonts w:cs="Arial"/>
          <w:u w:val="single"/>
        </w:rPr>
        <w:t xml:space="preserve"> predlog zakona</w:t>
      </w:r>
      <w:r w:rsidR="00B17145" w:rsidRPr="00D97F56">
        <w:rPr>
          <w:rFonts w:cs="Arial"/>
          <w:u w:val="single"/>
        </w:rPr>
        <w:t xml:space="preserve"> (predlagatelj NSi)</w:t>
      </w:r>
      <w:r w:rsidR="00EA2FF8" w:rsidRPr="00D97F56">
        <w:rPr>
          <w:rFonts w:cs="Arial"/>
          <w:u w:val="single"/>
        </w:rPr>
        <w:t>:</w:t>
      </w:r>
      <w:r w:rsidR="00FA4231" w:rsidRPr="00D97F56">
        <w:rPr>
          <w:rFonts w:cs="Arial"/>
          <w:b/>
          <w:bCs/>
          <w:u w:val="single"/>
        </w:rPr>
        <w:t xml:space="preserve"> </w:t>
      </w:r>
    </w:p>
    <w:p w14:paraId="164F565D" w14:textId="77777777" w:rsidR="00B17145" w:rsidRPr="00D97F56" w:rsidRDefault="00B17145" w:rsidP="00D97F56">
      <w:pPr>
        <w:rPr>
          <w:rFonts w:cs="Arial"/>
          <w:b/>
          <w:bCs/>
          <w:u w:val="single"/>
        </w:rPr>
      </w:pPr>
    </w:p>
    <w:p w14:paraId="48065D1B" w14:textId="1B8B802D" w:rsidR="0054597E" w:rsidRPr="00D97F56" w:rsidRDefault="006D3024" w:rsidP="00D97F56">
      <w:pPr>
        <w:pStyle w:val="Odstavekseznama"/>
        <w:rPr>
          <w:rFonts w:cs="Arial"/>
        </w:rPr>
      </w:pPr>
      <w:r w:rsidRPr="00D97F56">
        <w:rPr>
          <w:rFonts w:cs="Arial"/>
        </w:rPr>
        <w:t xml:space="preserve">Zakon o </w:t>
      </w:r>
      <w:r w:rsidR="008475C0" w:rsidRPr="00D97F56">
        <w:rPr>
          <w:rFonts w:cs="Arial"/>
        </w:rPr>
        <w:t xml:space="preserve">sprem. in </w:t>
      </w:r>
      <w:proofErr w:type="spellStart"/>
      <w:r w:rsidR="008475C0" w:rsidRPr="00D97F56">
        <w:rPr>
          <w:rFonts w:cs="Arial"/>
        </w:rPr>
        <w:t>dopoln</w:t>
      </w:r>
      <w:proofErr w:type="spellEnd"/>
      <w:r w:rsidR="008475C0" w:rsidRPr="00D97F56">
        <w:rPr>
          <w:rFonts w:cs="Arial"/>
        </w:rPr>
        <w:t xml:space="preserve">. </w:t>
      </w:r>
      <w:r w:rsidRPr="00D97F56">
        <w:rPr>
          <w:rFonts w:cs="Arial"/>
        </w:rPr>
        <w:t>Kazenskega zakonika</w:t>
      </w:r>
      <w:r w:rsidR="00B17145" w:rsidRPr="00D97F56">
        <w:rPr>
          <w:rFonts w:cs="Arial"/>
        </w:rPr>
        <w:t xml:space="preserve"> (</w:t>
      </w:r>
      <w:r w:rsidR="0054597E" w:rsidRPr="00D97F56">
        <w:rPr>
          <w:rFonts w:cs="Arial"/>
        </w:rPr>
        <w:t>rešitve širijo možnosti izrekanja kazni mladoletniškega zapora</w:t>
      </w:r>
      <w:r w:rsidR="00B17145" w:rsidRPr="00D97F56">
        <w:rPr>
          <w:rFonts w:cs="Arial"/>
        </w:rPr>
        <w:t xml:space="preserve">; </w:t>
      </w:r>
      <w:r w:rsidR="00B17145" w:rsidRPr="00D97F56">
        <w:rPr>
          <w:rFonts w:cs="Arial"/>
          <w:b/>
          <w:bCs/>
        </w:rPr>
        <w:t>ZAVRNJEN</w:t>
      </w:r>
      <w:r w:rsidR="00B17145" w:rsidRPr="00D97F56">
        <w:rPr>
          <w:rFonts w:cs="Arial"/>
        </w:rPr>
        <w:t xml:space="preserve"> 22.11.2024 </w:t>
      </w:r>
      <w:r w:rsidR="00F43AB2" w:rsidRPr="00D97F56">
        <w:rPr>
          <w:rFonts w:cs="Arial"/>
        </w:rPr>
        <w:t>glasovanje</w:t>
      </w:r>
      <w:r w:rsidR="00FA4231" w:rsidRPr="00D97F56">
        <w:rPr>
          <w:rFonts w:cs="Arial"/>
        </w:rPr>
        <w:t>:</w:t>
      </w:r>
      <w:r w:rsidR="00F43AB2" w:rsidRPr="00D97F56">
        <w:rPr>
          <w:rFonts w:cs="Arial"/>
        </w:rPr>
        <w:t xml:space="preserve"> 21</w:t>
      </w:r>
      <w:r w:rsidR="00FA4231" w:rsidRPr="00D97F56">
        <w:rPr>
          <w:rFonts w:cs="Arial"/>
        </w:rPr>
        <w:t xml:space="preserve"> za, </w:t>
      </w:r>
      <w:r w:rsidR="00F43AB2" w:rsidRPr="00D97F56">
        <w:rPr>
          <w:rFonts w:cs="Arial"/>
        </w:rPr>
        <w:t>49</w:t>
      </w:r>
      <w:r w:rsidR="00FA4231" w:rsidRPr="00D97F56">
        <w:rPr>
          <w:rFonts w:cs="Arial"/>
        </w:rPr>
        <w:t xml:space="preserve"> proti</w:t>
      </w:r>
      <w:r w:rsidR="00B17145" w:rsidRPr="00D97F56">
        <w:rPr>
          <w:rFonts w:cs="Arial"/>
        </w:rPr>
        <w:t>)</w:t>
      </w:r>
    </w:p>
    <w:p w14:paraId="556B9A9D" w14:textId="77777777" w:rsidR="00B17145" w:rsidRPr="00D97F56" w:rsidRDefault="00B17145" w:rsidP="00D97F56">
      <w:pPr>
        <w:rPr>
          <w:rFonts w:cs="Arial"/>
        </w:rPr>
      </w:pPr>
    </w:p>
    <w:p w14:paraId="6D481E83" w14:textId="23A59A76" w:rsidR="000306E1" w:rsidRPr="00D97F56" w:rsidRDefault="00B17145" w:rsidP="00D97F56">
      <w:pPr>
        <w:rPr>
          <w:rFonts w:cs="Arial"/>
          <w:b/>
          <w:bCs/>
        </w:rPr>
      </w:pPr>
      <w:r w:rsidRPr="00D97F56">
        <w:rPr>
          <w:rFonts w:cs="Arial"/>
          <w:b/>
          <w:bCs/>
        </w:rPr>
        <w:t>Glasovali ste proti</w:t>
      </w:r>
    </w:p>
    <w:p w14:paraId="72A01BC6" w14:textId="77777777" w:rsidR="00641898" w:rsidRPr="00D97F56" w:rsidRDefault="00641898" w:rsidP="00D97F56">
      <w:pPr>
        <w:rPr>
          <w:rFonts w:cs="Arial"/>
        </w:rPr>
      </w:pPr>
    </w:p>
    <w:p w14:paraId="6A5E11E0" w14:textId="77777777" w:rsidR="00E00E77" w:rsidRPr="00D97F56" w:rsidRDefault="00E00E77" w:rsidP="00D97F56">
      <w:pPr>
        <w:rPr>
          <w:rFonts w:cs="Arial"/>
          <w:b/>
          <w:bCs/>
          <w:u w:val="single"/>
        </w:rPr>
      </w:pPr>
    </w:p>
    <w:p w14:paraId="5B7F87EC" w14:textId="6B68C77F" w:rsidR="009C60C8" w:rsidRPr="00D97F56" w:rsidRDefault="009C60C8" w:rsidP="00D97F56">
      <w:pPr>
        <w:rPr>
          <w:rFonts w:cs="Arial"/>
          <w:u w:val="single"/>
        </w:rPr>
      </w:pPr>
      <w:r w:rsidRPr="00D97F56">
        <w:rPr>
          <w:rFonts w:cs="Arial"/>
          <w:b/>
          <w:bCs/>
          <w:u w:val="single"/>
        </w:rPr>
        <w:t>2</w:t>
      </w:r>
      <w:r w:rsidR="0086024E" w:rsidRPr="00D97F56">
        <w:rPr>
          <w:rFonts w:cs="Arial"/>
          <w:b/>
          <w:bCs/>
          <w:u w:val="single"/>
        </w:rPr>
        <w:t>4</w:t>
      </w:r>
      <w:r w:rsidRPr="00D97F56">
        <w:rPr>
          <w:rFonts w:cs="Arial"/>
          <w:b/>
          <w:bCs/>
          <w:u w:val="single"/>
        </w:rPr>
        <w:t>. 7. 2024</w:t>
      </w:r>
      <w:r w:rsidR="0086024E" w:rsidRPr="00D97F56">
        <w:rPr>
          <w:rFonts w:cs="Arial"/>
          <w:b/>
          <w:bCs/>
          <w:u w:val="single"/>
        </w:rPr>
        <w:t xml:space="preserve"> </w:t>
      </w:r>
      <w:r w:rsidR="00B17145" w:rsidRPr="00D97F56">
        <w:rPr>
          <w:rFonts w:cs="Arial"/>
          <w:b/>
          <w:bCs/>
          <w:u w:val="single"/>
        </w:rPr>
        <w:t xml:space="preserve"> </w:t>
      </w:r>
      <w:r w:rsidR="00423F23" w:rsidRPr="00D97F56">
        <w:rPr>
          <w:rFonts w:cs="Arial"/>
          <w:u w:val="single"/>
        </w:rPr>
        <w:t>je</w:t>
      </w:r>
      <w:r w:rsidR="00B17145" w:rsidRPr="00D97F56">
        <w:rPr>
          <w:rFonts w:cs="Arial"/>
          <w:u w:val="single"/>
        </w:rPr>
        <w:t xml:space="preserve"> bil</w:t>
      </w:r>
      <w:r w:rsidR="00423F23" w:rsidRPr="00D97F56">
        <w:rPr>
          <w:rFonts w:cs="Arial"/>
          <w:u w:val="single"/>
        </w:rPr>
        <w:t>o</w:t>
      </w:r>
      <w:r w:rsidR="00B17145" w:rsidRPr="00D97F56">
        <w:rPr>
          <w:rFonts w:cs="Arial"/>
          <w:u w:val="single"/>
        </w:rPr>
        <w:t xml:space="preserve"> vloženi</w:t>
      </w:r>
      <w:r w:rsidR="00423F23" w:rsidRPr="00D97F56">
        <w:rPr>
          <w:rFonts w:cs="Arial"/>
          <w:u w:val="single"/>
        </w:rPr>
        <w:t>h 5p</w:t>
      </w:r>
      <w:r w:rsidR="00B17145" w:rsidRPr="00D97F56">
        <w:rPr>
          <w:rFonts w:cs="Arial"/>
          <w:u w:val="single"/>
        </w:rPr>
        <w:t>redlog</w:t>
      </w:r>
      <w:r w:rsidR="00423F23" w:rsidRPr="00D97F56">
        <w:rPr>
          <w:rFonts w:cs="Arial"/>
          <w:u w:val="single"/>
        </w:rPr>
        <w:t>ov</w:t>
      </w:r>
      <w:r w:rsidR="00B17145" w:rsidRPr="00D97F56">
        <w:rPr>
          <w:rFonts w:cs="Arial"/>
          <w:u w:val="single"/>
        </w:rPr>
        <w:t xml:space="preserve"> zakonov (predlagatelj</w:t>
      </w:r>
      <w:r w:rsidR="0086024E" w:rsidRPr="00D97F56">
        <w:rPr>
          <w:rFonts w:cs="Arial"/>
          <w:u w:val="single"/>
        </w:rPr>
        <w:t xml:space="preserve"> </w:t>
      </w:r>
      <w:r w:rsidR="007835EA" w:rsidRPr="00D97F56">
        <w:rPr>
          <w:rFonts w:cs="Arial"/>
          <w:u w:val="single"/>
        </w:rPr>
        <w:t>NSi</w:t>
      </w:r>
      <w:r w:rsidR="00B17145" w:rsidRPr="00D97F56">
        <w:rPr>
          <w:rFonts w:cs="Arial"/>
          <w:u w:val="single"/>
        </w:rPr>
        <w:t>)</w:t>
      </w:r>
      <w:r w:rsidR="007835EA" w:rsidRPr="00D97F56">
        <w:rPr>
          <w:rFonts w:cs="Arial"/>
          <w:b/>
          <w:bCs/>
          <w:u w:val="single"/>
        </w:rPr>
        <w:t xml:space="preserve">; </w:t>
      </w:r>
      <w:r w:rsidR="00020D33" w:rsidRPr="00D97F56">
        <w:rPr>
          <w:rFonts w:cs="Arial"/>
          <w:b/>
          <w:bCs/>
          <w:u w:val="single"/>
        </w:rPr>
        <w:t xml:space="preserve"> </w:t>
      </w:r>
      <w:r w:rsidR="00D74533" w:rsidRPr="00D97F56">
        <w:rPr>
          <w:rFonts w:cs="Arial"/>
          <w:b/>
          <w:bCs/>
          <w:u w:val="single"/>
        </w:rPr>
        <w:t>v</w:t>
      </w:r>
      <w:r w:rsidR="00020D33" w:rsidRPr="00D97F56">
        <w:rPr>
          <w:rFonts w:cs="Arial"/>
          <w:b/>
          <w:bCs/>
          <w:u w:val="single"/>
        </w:rPr>
        <w:t xml:space="preserve">si ZAVRNJENI </w:t>
      </w:r>
      <w:r w:rsidR="0086024E" w:rsidRPr="00D97F56">
        <w:rPr>
          <w:rFonts w:cs="Arial"/>
          <w:u w:val="single"/>
        </w:rPr>
        <w:t>na sej</w:t>
      </w:r>
      <w:r w:rsidR="00641898" w:rsidRPr="00D97F56">
        <w:rPr>
          <w:rFonts w:cs="Arial"/>
          <w:u w:val="single"/>
        </w:rPr>
        <w:t>i</w:t>
      </w:r>
      <w:r w:rsidR="0086024E" w:rsidRPr="00D97F56">
        <w:rPr>
          <w:rFonts w:cs="Arial"/>
          <w:u w:val="single"/>
        </w:rPr>
        <w:t xml:space="preserve"> DZ </w:t>
      </w:r>
      <w:r w:rsidR="00641898" w:rsidRPr="00D97F56">
        <w:rPr>
          <w:rFonts w:cs="Arial"/>
          <w:u w:val="single"/>
        </w:rPr>
        <w:t xml:space="preserve">24. in </w:t>
      </w:r>
      <w:r w:rsidR="0086024E" w:rsidRPr="00D97F56">
        <w:rPr>
          <w:rFonts w:cs="Arial"/>
          <w:u w:val="single"/>
        </w:rPr>
        <w:t>26. 9.</w:t>
      </w:r>
      <w:r w:rsidR="00641898" w:rsidRPr="00D97F56">
        <w:rPr>
          <w:rFonts w:cs="Arial"/>
          <w:u w:val="single"/>
        </w:rPr>
        <w:t xml:space="preserve"> 2024</w:t>
      </w:r>
    </w:p>
    <w:p w14:paraId="2C964FBB" w14:textId="77777777" w:rsidR="00020D33" w:rsidRPr="00D97F56" w:rsidRDefault="00020D33" w:rsidP="00D97F56">
      <w:pPr>
        <w:rPr>
          <w:rFonts w:cs="Arial"/>
          <w:b/>
          <w:bCs/>
          <w:u w:val="single"/>
        </w:rPr>
      </w:pPr>
    </w:p>
    <w:p w14:paraId="4AA47467" w14:textId="2FE90969" w:rsidR="00F43AB2" w:rsidRPr="00D97F56" w:rsidRDefault="009C60C8" w:rsidP="00D97F56">
      <w:pPr>
        <w:pStyle w:val="Odstavekseznama"/>
        <w:rPr>
          <w:rFonts w:cs="Arial"/>
        </w:rPr>
      </w:pPr>
      <w:r w:rsidRPr="00D97F56">
        <w:rPr>
          <w:rFonts w:cs="Arial"/>
        </w:rPr>
        <w:t>Zakon o dopolnitvah Zakona o starševskem varstvu in družinskih prejemkih</w:t>
      </w:r>
      <w:r w:rsidR="00B162B5" w:rsidRPr="00D97F56">
        <w:rPr>
          <w:rFonts w:cs="Arial"/>
        </w:rPr>
        <w:t xml:space="preserve"> (</w:t>
      </w:r>
      <w:r w:rsidR="00F43AB2" w:rsidRPr="00D97F56">
        <w:rPr>
          <w:rFonts w:cs="Arial"/>
        </w:rPr>
        <w:t>glasovanje 28</w:t>
      </w:r>
      <w:r w:rsidR="00450114" w:rsidRPr="00D97F56">
        <w:rPr>
          <w:rFonts w:cs="Arial"/>
        </w:rPr>
        <w:t xml:space="preserve"> za, </w:t>
      </w:r>
      <w:r w:rsidR="00F43AB2" w:rsidRPr="00D97F56">
        <w:rPr>
          <w:rFonts w:cs="Arial"/>
        </w:rPr>
        <w:t>47</w:t>
      </w:r>
      <w:r w:rsidR="00450114" w:rsidRPr="00D97F56">
        <w:rPr>
          <w:rFonts w:cs="Arial"/>
        </w:rPr>
        <w:t xml:space="preserve"> proti</w:t>
      </w:r>
      <w:r w:rsidR="00B162B5" w:rsidRPr="00D97F56">
        <w:rPr>
          <w:rFonts w:cs="Arial"/>
        </w:rPr>
        <w:t>)</w:t>
      </w:r>
    </w:p>
    <w:p w14:paraId="7CA02BFD" w14:textId="7465A22A" w:rsidR="00F43AB2" w:rsidRPr="00D97F56" w:rsidRDefault="00823146" w:rsidP="00D97F56">
      <w:pPr>
        <w:pStyle w:val="Odstavekseznama"/>
        <w:rPr>
          <w:rFonts w:cs="Arial"/>
        </w:rPr>
      </w:pPr>
      <w:r w:rsidRPr="00D97F56">
        <w:rPr>
          <w:rFonts w:cs="Arial"/>
        </w:rPr>
        <w:t xml:space="preserve">Zakon o </w:t>
      </w:r>
      <w:r w:rsidR="008475C0" w:rsidRPr="00D97F56">
        <w:rPr>
          <w:rFonts w:cs="Arial"/>
        </w:rPr>
        <w:t xml:space="preserve">sprem. in </w:t>
      </w:r>
      <w:proofErr w:type="spellStart"/>
      <w:r w:rsidR="008475C0" w:rsidRPr="00D97F56">
        <w:rPr>
          <w:rFonts w:cs="Arial"/>
        </w:rPr>
        <w:t>dopoln</w:t>
      </w:r>
      <w:proofErr w:type="spellEnd"/>
      <w:r w:rsidR="008475C0" w:rsidRPr="00D97F56">
        <w:rPr>
          <w:rFonts w:cs="Arial"/>
        </w:rPr>
        <w:t xml:space="preserve">. </w:t>
      </w:r>
      <w:r w:rsidRPr="00D97F56">
        <w:rPr>
          <w:rFonts w:cs="Arial"/>
        </w:rPr>
        <w:t>Zakona o socialno varstvenih prejemkih</w:t>
      </w:r>
      <w:r w:rsidR="00B162B5" w:rsidRPr="00D97F56">
        <w:rPr>
          <w:rFonts w:cs="Arial"/>
        </w:rPr>
        <w:t xml:space="preserve"> (</w:t>
      </w:r>
      <w:r w:rsidR="00F43AB2" w:rsidRPr="00D97F56">
        <w:rPr>
          <w:rFonts w:cs="Arial"/>
        </w:rPr>
        <w:t>glasovanje 28</w:t>
      </w:r>
      <w:r w:rsidR="00450114" w:rsidRPr="00D97F56">
        <w:rPr>
          <w:rFonts w:cs="Arial"/>
        </w:rPr>
        <w:t xml:space="preserve"> za, </w:t>
      </w:r>
      <w:r w:rsidR="00F43AB2" w:rsidRPr="00D97F56">
        <w:rPr>
          <w:rFonts w:cs="Arial"/>
        </w:rPr>
        <w:t>47</w:t>
      </w:r>
      <w:r w:rsidR="00450114" w:rsidRPr="00D97F56">
        <w:rPr>
          <w:rFonts w:cs="Arial"/>
        </w:rPr>
        <w:t xml:space="preserve"> proti</w:t>
      </w:r>
      <w:r w:rsidR="00B162B5" w:rsidRPr="00D97F56">
        <w:rPr>
          <w:rFonts w:cs="Arial"/>
        </w:rPr>
        <w:t>)</w:t>
      </w:r>
    </w:p>
    <w:p w14:paraId="6B5F90EB" w14:textId="6F800C39" w:rsidR="00F43AB2" w:rsidRPr="00D97F56" w:rsidRDefault="00CB52C2" w:rsidP="00D97F56">
      <w:pPr>
        <w:pStyle w:val="Odstavekseznama"/>
        <w:rPr>
          <w:rFonts w:cs="Arial"/>
        </w:rPr>
      </w:pPr>
      <w:r w:rsidRPr="00D97F56">
        <w:rPr>
          <w:rFonts w:cs="Arial"/>
        </w:rPr>
        <w:t>Zakon o sprem</w:t>
      </w:r>
      <w:r w:rsidR="008475C0" w:rsidRPr="00D97F56">
        <w:rPr>
          <w:rFonts w:cs="Arial"/>
        </w:rPr>
        <w:t>.</w:t>
      </w:r>
      <w:r w:rsidRPr="00D97F56">
        <w:rPr>
          <w:rFonts w:cs="Arial"/>
        </w:rPr>
        <w:t xml:space="preserve"> in </w:t>
      </w:r>
      <w:proofErr w:type="spellStart"/>
      <w:r w:rsidRPr="00D97F56">
        <w:rPr>
          <w:rFonts w:cs="Arial"/>
        </w:rPr>
        <w:t>dopoln</w:t>
      </w:r>
      <w:proofErr w:type="spellEnd"/>
      <w:r w:rsidR="008475C0" w:rsidRPr="00D97F56">
        <w:rPr>
          <w:rFonts w:cs="Arial"/>
        </w:rPr>
        <w:t>.</w:t>
      </w:r>
      <w:r w:rsidRPr="00D97F56">
        <w:rPr>
          <w:rFonts w:cs="Arial"/>
        </w:rPr>
        <w:t xml:space="preserve"> </w:t>
      </w:r>
      <w:r w:rsidR="00D97F56">
        <w:rPr>
          <w:rFonts w:cs="Arial"/>
        </w:rPr>
        <w:t xml:space="preserve"> </w:t>
      </w:r>
      <w:r w:rsidRPr="00D97F56">
        <w:rPr>
          <w:rFonts w:cs="Arial"/>
        </w:rPr>
        <w:t>Zakona o urejanju trga dela</w:t>
      </w:r>
      <w:r w:rsidR="00B162B5" w:rsidRPr="00D97F56">
        <w:rPr>
          <w:rFonts w:cs="Arial"/>
        </w:rPr>
        <w:t xml:space="preserve"> (</w:t>
      </w:r>
      <w:r w:rsidR="00F43AB2" w:rsidRPr="00D97F56">
        <w:rPr>
          <w:rFonts w:cs="Arial"/>
        </w:rPr>
        <w:t>glasovanje 28</w:t>
      </w:r>
      <w:r w:rsidR="00450114" w:rsidRPr="00D97F56">
        <w:rPr>
          <w:rFonts w:cs="Arial"/>
        </w:rPr>
        <w:t xml:space="preserve"> za, </w:t>
      </w:r>
      <w:r w:rsidR="00F43AB2" w:rsidRPr="00D97F56">
        <w:rPr>
          <w:rFonts w:cs="Arial"/>
        </w:rPr>
        <w:t>46</w:t>
      </w:r>
      <w:r w:rsidR="00450114" w:rsidRPr="00D97F56">
        <w:rPr>
          <w:rFonts w:cs="Arial"/>
        </w:rPr>
        <w:t xml:space="preserve"> proti</w:t>
      </w:r>
      <w:r w:rsidR="00B162B5" w:rsidRPr="00D97F56">
        <w:rPr>
          <w:rFonts w:cs="Arial"/>
        </w:rPr>
        <w:t>)</w:t>
      </w:r>
    </w:p>
    <w:p w14:paraId="20BEB3EE" w14:textId="45DAA1DA" w:rsidR="00F43AB2" w:rsidRPr="00D97F56" w:rsidRDefault="00A90166" w:rsidP="00D97F56">
      <w:pPr>
        <w:pStyle w:val="Odstavekseznama"/>
        <w:rPr>
          <w:rFonts w:cs="Arial"/>
        </w:rPr>
      </w:pPr>
      <w:r w:rsidRPr="00D97F56">
        <w:rPr>
          <w:rFonts w:cs="Arial"/>
        </w:rPr>
        <w:t xml:space="preserve">Zakon o </w:t>
      </w:r>
      <w:r w:rsidR="008475C0" w:rsidRPr="00D97F56">
        <w:rPr>
          <w:rFonts w:cs="Arial"/>
        </w:rPr>
        <w:t xml:space="preserve">sprem. in </w:t>
      </w:r>
      <w:proofErr w:type="spellStart"/>
      <w:r w:rsidR="008475C0" w:rsidRPr="00D97F56">
        <w:rPr>
          <w:rFonts w:cs="Arial"/>
        </w:rPr>
        <w:t>dopoln</w:t>
      </w:r>
      <w:proofErr w:type="spellEnd"/>
      <w:r w:rsidR="008475C0" w:rsidRPr="00D97F56">
        <w:rPr>
          <w:rFonts w:cs="Arial"/>
        </w:rPr>
        <w:t xml:space="preserve">. </w:t>
      </w:r>
      <w:r w:rsidR="00D97F56">
        <w:rPr>
          <w:rFonts w:cs="Arial"/>
        </w:rPr>
        <w:t xml:space="preserve"> </w:t>
      </w:r>
      <w:r w:rsidRPr="00D97F56">
        <w:rPr>
          <w:rFonts w:cs="Arial"/>
        </w:rPr>
        <w:t>Zakona o voznikih</w:t>
      </w:r>
      <w:r w:rsidR="00B162B5" w:rsidRPr="00D97F56">
        <w:rPr>
          <w:rFonts w:cs="Arial"/>
        </w:rPr>
        <w:t xml:space="preserve"> (</w:t>
      </w:r>
      <w:r w:rsidR="00F43AB2" w:rsidRPr="00D97F56">
        <w:rPr>
          <w:rFonts w:cs="Arial"/>
        </w:rPr>
        <w:t>glasovanje 35</w:t>
      </w:r>
      <w:r w:rsidR="00450114" w:rsidRPr="00D97F56">
        <w:rPr>
          <w:rFonts w:cs="Arial"/>
        </w:rPr>
        <w:t xml:space="preserve"> za, </w:t>
      </w:r>
      <w:r w:rsidR="00F43AB2" w:rsidRPr="00D97F56">
        <w:rPr>
          <w:rFonts w:cs="Arial"/>
        </w:rPr>
        <w:t>43</w:t>
      </w:r>
      <w:r w:rsidR="00450114" w:rsidRPr="00D97F56">
        <w:rPr>
          <w:rFonts w:cs="Arial"/>
        </w:rPr>
        <w:t xml:space="preserve"> proti</w:t>
      </w:r>
      <w:r w:rsidR="00B162B5" w:rsidRPr="00D97F56">
        <w:rPr>
          <w:rFonts w:cs="Arial"/>
        </w:rPr>
        <w:t>)</w:t>
      </w:r>
    </w:p>
    <w:p w14:paraId="562CEC64" w14:textId="2B6BC080" w:rsidR="00F43AB2" w:rsidRPr="00D97F56" w:rsidRDefault="00C26A7E" w:rsidP="00D97F56">
      <w:pPr>
        <w:pStyle w:val="Odstavekseznama"/>
        <w:rPr>
          <w:rFonts w:cs="Arial"/>
        </w:rPr>
      </w:pPr>
      <w:r w:rsidRPr="00D97F56">
        <w:rPr>
          <w:rFonts w:cs="Arial"/>
        </w:rPr>
        <w:t xml:space="preserve">Zakon o </w:t>
      </w:r>
      <w:r w:rsidR="008475C0" w:rsidRPr="00D97F56">
        <w:rPr>
          <w:rFonts w:cs="Arial"/>
        </w:rPr>
        <w:t xml:space="preserve">sprem. in </w:t>
      </w:r>
      <w:proofErr w:type="spellStart"/>
      <w:r w:rsidR="008475C0" w:rsidRPr="00D97F56">
        <w:rPr>
          <w:rFonts w:cs="Arial"/>
        </w:rPr>
        <w:t>dopoln</w:t>
      </w:r>
      <w:proofErr w:type="spellEnd"/>
      <w:r w:rsidR="008475C0" w:rsidRPr="00D97F56">
        <w:rPr>
          <w:rFonts w:cs="Arial"/>
        </w:rPr>
        <w:t xml:space="preserve">. </w:t>
      </w:r>
      <w:r w:rsidRPr="00D97F56">
        <w:rPr>
          <w:rFonts w:cs="Arial"/>
        </w:rPr>
        <w:t xml:space="preserve"> Zakona o osnovni šoli</w:t>
      </w:r>
      <w:r w:rsidR="00B162B5" w:rsidRPr="00D97F56">
        <w:rPr>
          <w:rFonts w:cs="Arial"/>
        </w:rPr>
        <w:t xml:space="preserve"> (</w:t>
      </w:r>
      <w:r w:rsidR="00F43AB2" w:rsidRPr="00D97F56">
        <w:rPr>
          <w:rFonts w:cs="Arial"/>
        </w:rPr>
        <w:t>glasovanje 28</w:t>
      </w:r>
      <w:r w:rsidR="00450114" w:rsidRPr="00D97F56">
        <w:rPr>
          <w:rFonts w:cs="Arial"/>
        </w:rPr>
        <w:t xml:space="preserve"> za, </w:t>
      </w:r>
      <w:r w:rsidR="00F43AB2" w:rsidRPr="00D97F56">
        <w:rPr>
          <w:rFonts w:cs="Arial"/>
        </w:rPr>
        <w:t>46</w:t>
      </w:r>
      <w:r w:rsidR="00450114" w:rsidRPr="00D97F56">
        <w:rPr>
          <w:rFonts w:cs="Arial"/>
        </w:rPr>
        <w:t xml:space="preserve"> proti</w:t>
      </w:r>
      <w:r w:rsidR="00B162B5" w:rsidRPr="00D97F56">
        <w:rPr>
          <w:rFonts w:cs="Arial"/>
        </w:rPr>
        <w:t>)</w:t>
      </w:r>
    </w:p>
    <w:p w14:paraId="3F159996" w14:textId="77777777" w:rsidR="00020D33" w:rsidRPr="00D97F56" w:rsidRDefault="00020D33" w:rsidP="00D97F56">
      <w:pPr>
        <w:rPr>
          <w:rFonts w:cs="Arial"/>
        </w:rPr>
      </w:pPr>
    </w:p>
    <w:p w14:paraId="7F4DAF91" w14:textId="33253412" w:rsidR="00450114" w:rsidRPr="00D97F56" w:rsidRDefault="00020D33" w:rsidP="00D97F56">
      <w:pPr>
        <w:rPr>
          <w:rFonts w:cs="Arial"/>
          <w:b/>
          <w:bCs/>
        </w:rPr>
      </w:pPr>
      <w:r w:rsidRPr="00D97F56">
        <w:rPr>
          <w:rFonts w:cs="Arial"/>
          <w:b/>
          <w:bCs/>
        </w:rPr>
        <w:t xml:space="preserve">Vi ste pri vseh </w:t>
      </w:r>
      <w:r w:rsidR="00423F23" w:rsidRPr="00D97F56">
        <w:rPr>
          <w:rFonts w:cs="Arial"/>
          <w:b/>
          <w:bCs/>
        </w:rPr>
        <w:t xml:space="preserve">5 </w:t>
      </w:r>
      <w:r w:rsidRPr="00D97F56">
        <w:rPr>
          <w:rFonts w:cs="Arial"/>
          <w:b/>
          <w:bCs/>
        </w:rPr>
        <w:t>zakonih glasovali proti.</w:t>
      </w:r>
    </w:p>
    <w:p w14:paraId="7D8F5BEF" w14:textId="77777777" w:rsidR="009C60C8" w:rsidRPr="00D97F56" w:rsidRDefault="009C60C8" w:rsidP="00D97F56">
      <w:pPr>
        <w:rPr>
          <w:rFonts w:cs="Arial"/>
        </w:rPr>
      </w:pPr>
    </w:p>
    <w:p w14:paraId="3AE7746F" w14:textId="27405A19" w:rsidR="009C60C8" w:rsidRPr="00D97F56" w:rsidRDefault="009C60C8" w:rsidP="00D97F56">
      <w:pPr>
        <w:rPr>
          <w:rFonts w:cs="Arial"/>
          <w:b/>
          <w:bCs/>
          <w:u w:val="single"/>
        </w:rPr>
      </w:pPr>
      <w:r w:rsidRPr="00D97F56">
        <w:rPr>
          <w:rFonts w:cs="Arial"/>
          <w:b/>
          <w:bCs/>
          <w:u w:val="single"/>
        </w:rPr>
        <w:t>21. 2. 2025</w:t>
      </w:r>
      <w:r w:rsidR="007835EA" w:rsidRPr="00D97F56">
        <w:rPr>
          <w:rFonts w:cs="Arial"/>
          <w:b/>
          <w:bCs/>
          <w:u w:val="single"/>
        </w:rPr>
        <w:t xml:space="preserve"> – </w:t>
      </w:r>
      <w:r w:rsidR="00020D33" w:rsidRPr="00D97F56">
        <w:rPr>
          <w:rFonts w:cs="Arial"/>
          <w:b/>
          <w:bCs/>
          <w:u w:val="single"/>
        </w:rPr>
        <w:t xml:space="preserve">je bilo ponovno </w:t>
      </w:r>
      <w:r w:rsidR="00D74533" w:rsidRPr="00D97F56">
        <w:rPr>
          <w:rFonts w:cs="Arial"/>
          <w:b/>
          <w:bCs/>
          <w:u w:val="single"/>
        </w:rPr>
        <w:t>predlaganih</w:t>
      </w:r>
      <w:r w:rsidR="00020D33" w:rsidRPr="00D97F56">
        <w:rPr>
          <w:rFonts w:cs="Arial"/>
          <w:b/>
          <w:bCs/>
          <w:u w:val="single"/>
        </w:rPr>
        <w:t xml:space="preserve"> 5 </w:t>
      </w:r>
      <w:r w:rsidR="00D74533" w:rsidRPr="00D97F56">
        <w:rPr>
          <w:rFonts w:cs="Arial"/>
          <w:b/>
          <w:bCs/>
          <w:u w:val="single"/>
        </w:rPr>
        <w:t xml:space="preserve"> </w:t>
      </w:r>
      <w:r w:rsidR="00020D33" w:rsidRPr="00D97F56">
        <w:rPr>
          <w:rFonts w:cs="Arial"/>
          <w:b/>
          <w:bCs/>
          <w:u w:val="single"/>
        </w:rPr>
        <w:t>zakonov (predlagatelj NSi)</w:t>
      </w:r>
    </w:p>
    <w:p w14:paraId="7C1B8593" w14:textId="77777777" w:rsidR="00020D33" w:rsidRPr="00D97F56" w:rsidRDefault="00020D33" w:rsidP="00D97F56">
      <w:pPr>
        <w:rPr>
          <w:rFonts w:cs="Arial"/>
          <w:b/>
          <w:bCs/>
          <w:u w:val="single"/>
        </w:rPr>
      </w:pPr>
    </w:p>
    <w:p w14:paraId="1BBFFD23" w14:textId="46294C0F" w:rsidR="00751A12" w:rsidRPr="00D97F56" w:rsidRDefault="009C60C8" w:rsidP="00D97F56">
      <w:pPr>
        <w:pStyle w:val="Odstavekseznama"/>
        <w:rPr>
          <w:rFonts w:cs="Arial"/>
        </w:rPr>
      </w:pPr>
      <w:r w:rsidRPr="00D97F56">
        <w:rPr>
          <w:rFonts w:cs="Arial"/>
        </w:rPr>
        <w:t>Zakon o dopolnitvah Zakona o starševskem varstvu in družinskih prejemkih</w:t>
      </w:r>
      <w:r w:rsidR="00020D33" w:rsidRPr="00D97F56">
        <w:rPr>
          <w:rFonts w:cs="Arial"/>
        </w:rPr>
        <w:t xml:space="preserve"> (</w:t>
      </w:r>
      <w:r w:rsidR="00020D33" w:rsidRPr="00D97F56">
        <w:rPr>
          <w:rFonts w:cs="Arial"/>
          <w:b/>
          <w:bCs/>
        </w:rPr>
        <w:t>SPREJET</w:t>
      </w:r>
      <w:r w:rsidRPr="00D97F56">
        <w:rPr>
          <w:rFonts w:cs="Arial"/>
          <w:b/>
          <w:bCs/>
        </w:rPr>
        <w:t xml:space="preserve"> 7. 5. 2025, </w:t>
      </w:r>
      <w:r w:rsidR="00A90166" w:rsidRPr="00D97F56">
        <w:rPr>
          <w:rFonts w:cs="Arial"/>
          <w:b/>
          <w:bCs/>
        </w:rPr>
        <w:t>glasovanje</w:t>
      </w:r>
      <w:r w:rsidR="00751A12" w:rsidRPr="00D97F56">
        <w:rPr>
          <w:rFonts w:cs="Arial"/>
          <w:b/>
          <w:bCs/>
        </w:rPr>
        <w:t>:</w:t>
      </w:r>
      <w:r w:rsidR="00A90166" w:rsidRPr="00D97F56">
        <w:rPr>
          <w:rFonts w:cs="Arial"/>
        </w:rPr>
        <w:t xml:space="preserve"> </w:t>
      </w:r>
      <w:r w:rsidRPr="00D97F56">
        <w:rPr>
          <w:rFonts w:cs="Arial"/>
          <w:b/>
          <w:bCs/>
        </w:rPr>
        <w:t>55</w:t>
      </w:r>
      <w:r w:rsidR="00751A12" w:rsidRPr="00D97F56">
        <w:rPr>
          <w:rFonts w:cs="Arial"/>
          <w:b/>
          <w:bCs/>
        </w:rPr>
        <w:t xml:space="preserve"> za, </w:t>
      </w:r>
      <w:r w:rsidRPr="00D97F56">
        <w:rPr>
          <w:rFonts w:cs="Arial"/>
          <w:b/>
          <w:bCs/>
        </w:rPr>
        <w:t>10</w:t>
      </w:r>
      <w:r w:rsidR="00751A12" w:rsidRPr="00D97F56">
        <w:rPr>
          <w:rFonts w:cs="Arial"/>
          <w:b/>
          <w:bCs/>
        </w:rPr>
        <w:t xml:space="preserve"> proti</w:t>
      </w:r>
      <w:r w:rsidR="00020D33" w:rsidRPr="00D97F56">
        <w:rPr>
          <w:rFonts w:cs="Arial"/>
          <w:b/>
          <w:bCs/>
        </w:rPr>
        <w:t xml:space="preserve">; </w:t>
      </w:r>
      <w:r w:rsidR="00823146" w:rsidRPr="00D97F56">
        <w:rPr>
          <w:rFonts w:cs="Arial"/>
        </w:rPr>
        <w:t xml:space="preserve">otroški dodatek se za 3 mesece dodeli v materialni obliki, če inšpektorat za šolstvo z odločbo ugotovi, da otrok ne obiskuje obveznega pouka OŠ; </w:t>
      </w:r>
      <w:r w:rsidR="00823146" w:rsidRPr="00D97F56">
        <w:rPr>
          <w:rFonts w:cs="Arial"/>
          <w:b/>
          <w:bCs/>
        </w:rPr>
        <w:t>ostale rešitve črtane</w:t>
      </w:r>
      <w:r w:rsidR="00D74533" w:rsidRPr="00D97F56">
        <w:rPr>
          <w:rFonts w:cs="Arial"/>
        </w:rPr>
        <w:t>)</w:t>
      </w:r>
    </w:p>
    <w:p w14:paraId="165ED282" w14:textId="77777777" w:rsidR="00020D33" w:rsidRPr="00D97F56" w:rsidRDefault="00020D33" w:rsidP="00D97F56">
      <w:pPr>
        <w:rPr>
          <w:rFonts w:cs="Arial"/>
          <w:b/>
          <w:bCs/>
        </w:rPr>
      </w:pPr>
    </w:p>
    <w:p w14:paraId="4C32CADF" w14:textId="33B50171" w:rsidR="00823146" w:rsidRPr="00D97F56" w:rsidRDefault="00823146" w:rsidP="00D97F56">
      <w:pPr>
        <w:pStyle w:val="Odstavekseznama"/>
        <w:rPr>
          <w:rFonts w:cs="Arial"/>
          <w:b/>
          <w:bCs/>
        </w:rPr>
      </w:pPr>
      <w:r w:rsidRPr="00D97F56">
        <w:rPr>
          <w:rFonts w:cs="Arial"/>
        </w:rPr>
        <w:t>Zakon o spremembah in dopolnitvah Zakona o socialno varstvenih prejemkih</w:t>
      </w:r>
      <w:r w:rsidR="00020D33" w:rsidRPr="00D97F56">
        <w:rPr>
          <w:rFonts w:cs="Arial"/>
        </w:rPr>
        <w:t xml:space="preserve"> (</w:t>
      </w:r>
      <w:r w:rsidRPr="00D97F56">
        <w:rPr>
          <w:rFonts w:cs="Arial"/>
          <w:b/>
          <w:bCs/>
        </w:rPr>
        <w:t>spreje</w:t>
      </w:r>
      <w:r w:rsidR="00D27679" w:rsidRPr="00D97F56">
        <w:rPr>
          <w:rFonts w:cs="Arial"/>
          <w:b/>
          <w:bCs/>
        </w:rPr>
        <w:t>t</w:t>
      </w:r>
      <w:r w:rsidRPr="00D97F56">
        <w:rPr>
          <w:rFonts w:cs="Arial"/>
          <w:b/>
          <w:bCs/>
        </w:rPr>
        <w:t xml:space="preserve"> 7. 5. 2025, </w:t>
      </w:r>
      <w:r w:rsidR="00A90166" w:rsidRPr="00D97F56">
        <w:rPr>
          <w:rFonts w:cs="Arial"/>
          <w:b/>
          <w:bCs/>
        </w:rPr>
        <w:t>glasovanje</w:t>
      </w:r>
      <w:r w:rsidR="00751A12" w:rsidRPr="00D97F56">
        <w:rPr>
          <w:rFonts w:cs="Arial"/>
          <w:b/>
          <w:bCs/>
        </w:rPr>
        <w:t>:</w:t>
      </w:r>
      <w:r w:rsidR="00A90166" w:rsidRPr="00D97F56">
        <w:rPr>
          <w:rFonts w:cs="Arial"/>
        </w:rPr>
        <w:t xml:space="preserve"> </w:t>
      </w:r>
      <w:r w:rsidRPr="00D97F56">
        <w:rPr>
          <w:rFonts w:cs="Arial"/>
          <w:b/>
          <w:bCs/>
        </w:rPr>
        <w:t>55</w:t>
      </w:r>
      <w:r w:rsidR="00751A12" w:rsidRPr="00D97F56">
        <w:rPr>
          <w:rFonts w:cs="Arial"/>
          <w:b/>
          <w:bCs/>
        </w:rPr>
        <w:t xml:space="preserve"> za, </w:t>
      </w:r>
      <w:r w:rsidRPr="00D97F56">
        <w:rPr>
          <w:rFonts w:cs="Arial"/>
          <w:b/>
          <w:bCs/>
        </w:rPr>
        <w:t>10</w:t>
      </w:r>
      <w:r w:rsidR="00751A12" w:rsidRPr="00D97F56">
        <w:rPr>
          <w:rFonts w:cs="Arial"/>
          <w:b/>
          <w:bCs/>
        </w:rPr>
        <w:t xml:space="preserve"> proti</w:t>
      </w:r>
    </w:p>
    <w:p w14:paraId="7AF82B7D" w14:textId="77777777" w:rsidR="00020D33" w:rsidRPr="00D97F56" w:rsidRDefault="00020D33" w:rsidP="00D97F56">
      <w:pPr>
        <w:rPr>
          <w:rFonts w:cs="Arial"/>
          <w:b/>
          <w:bCs/>
        </w:rPr>
      </w:pPr>
    </w:p>
    <w:p w14:paraId="451CD0AA" w14:textId="77777777" w:rsidR="00E00E77" w:rsidRPr="00D97F56" w:rsidRDefault="00E00E77" w:rsidP="00D97F56">
      <w:pPr>
        <w:ind w:left="709"/>
        <w:rPr>
          <w:rFonts w:cs="Arial"/>
          <w:b/>
          <w:bCs/>
        </w:rPr>
      </w:pPr>
      <w:r w:rsidRPr="00D97F56">
        <w:rPr>
          <w:rFonts w:cs="Arial"/>
          <w:b/>
          <w:bCs/>
        </w:rPr>
        <w:t>Na seji NISTE BILI PRISOTNI, čeprav je v ozadju potekalo intenzivno »ozaveščanje« poslancev o pomembnosti sprejema tega zakona za romske otroke.</w:t>
      </w:r>
    </w:p>
    <w:p w14:paraId="3CF78741" w14:textId="59D33CE6" w:rsidR="009C60C8" w:rsidRPr="00D97F56" w:rsidRDefault="009C60C8" w:rsidP="00D97F56">
      <w:pPr>
        <w:rPr>
          <w:rFonts w:cs="Arial"/>
        </w:rPr>
      </w:pPr>
    </w:p>
    <w:p w14:paraId="551B6A13" w14:textId="67F57217" w:rsidR="00CB52C2" w:rsidRPr="00D97F56" w:rsidRDefault="00CB52C2" w:rsidP="00D97F56">
      <w:pPr>
        <w:pStyle w:val="Odstavekseznama"/>
        <w:rPr>
          <w:rFonts w:cs="Arial"/>
        </w:rPr>
      </w:pPr>
      <w:r w:rsidRPr="00D97F56">
        <w:rPr>
          <w:rFonts w:cs="Arial"/>
        </w:rPr>
        <w:lastRenderedPageBreak/>
        <w:t>Zakon o spremembah in dopolnitvah Zakona o urejanju trga dela</w:t>
      </w:r>
      <w:r w:rsidR="00020D33" w:rsidRPr="00D97F56">
        <w:rPr>
          <w:rFonts w:cs="Arial"/>
        </w:rPr>
        <w:t xml:space="preserve"> (</w:t>
      </w:r>
      <w:r w:rsidR="00382C9A" w:rsidRPr="00D97F56">
        <w:rPr>
          <w:rFonts w:cs="Arial"/>
        </w:rPr>
        <w:t xml:space="preserve">DZ </w:t>
      </w:r>
      <w:r w:rsidR="00020D33" w:rsidRPr="00D97F56">
        <w:rPr>
          <w:rFonts w:cs="Arial"/>
          <w:b/>
          <w:bCs/>
        </w:rPr>
        <w:t>ZAVRNIL</w:t>
      </w:r>
      <w:r w:rsidR="00382C9A" w:rsidRPr="00D97F56">
        <w:rPr>
          <w:rFonts w:cs="Arial"/>
        </w:rPr>
        <w:t xml:space="preserve">, </w:t>
      </w:r>
      <w:r w:rsidRPr="00D97F56">
        <w:rPr>
          <w:rFonts w:cs="Arial"/>
        </w:rPr>
        <w:t xml:space="preserve">23. 5. 2025, </w:t>
      </w:r>
      <w:r w:rsidR="00A90166" w:rsidRPr="00D97F56">
        <w:rPr>
          <w:rFonts w:cs="Arial"/>
        </w:rPr>
        <w:t xml:space="preserve">glasovanje </w:t>
      </w:r>
      <w:r w:rsidRPr="00D97F56">
        <w:rPr>
          <w:rFonts w:cs="Arial"/>
        </w:rPr>
        <w:t>31</w:t>
      </w:r>
      <w:r w:rsidR="00751A12" w:rsidRPr="00D97F56">
        <w:rPr>
          <w:rFonts w:cs="Arial"/>
        </w:rPr>
        <w:t xml:space="preserve"> </w:t>
      </w:r>
      <w:r w:rsidR="007835EA" w:rsidRPr="00D97F56">
        <w:rPr>
          <w:rFonts w:cs="Arial"/>
        </w:rPr>
        <w:t>za</w:t>
      </w:r>
      <w:r w:rsidR="00751A12" w:rsidRPr="00D97F56">
        <w:rPr>
          <w:rFonts w:cs="Arial"/>
        </w:rPr>
        <w:t xml:space="preserve">, </w:t>
      </w:r>
      <w:r w:rsidRPr="00D97F56">
        <w:rPr>
          <w:rFonts w:cs="Arial"/>
        </w:rPr>
        <w:t>44</w:t>
      </w:r>
      <w:r w:rsidR="00751A12" w:rsidRPr="00D97F56">
        <w:rPr>
          <w:rFonts w:cs="Arial"/>
        </w:rPr>
        <w:t xml:space="preserve"> </w:t>
      </w:r>
      <w:r w:rsidR="007835EA" w:rsidRPr="00D97F56">
        <w:rPr>
          <w:rFonts w:cs="Arial"/>
        </w:rPr>
        <w:t>proti</w:t>
      </w:r>
    </w:p>
    <w:p w14:paraId="0D580255" w14:textId="1268FA2B" w:rsidR="007835EA" w:rsidRPr="00D97F56" w:rsidRDefault="00020D33" w:rsidP="00D97F56">
      <w:pPr>
        <w:pStyle w:val="Odstavekseznama"/>
        <w:rPr>
          <w:rFonts w:cs="Arial"/>
          <w:b/>
          <w:bCs/>
        </w:rPr>
      </w:pPr>
      <w:r w:rsidRPr="00D97F56">
        <w:rPr>
          <w:rFonts w:cs="Arial"/>
          <w:b/>
          <w:bCs/>
        </w:rPr>
        <w:t>Vi ste glasovali proti.</w:t>
      </w:r>
    </w:p>
    <w:p w14:paraId="699C7DCA" w14:textId="77777777" w:rsidR="00CB52C2" w:rsidRPr="00D97F56" w:rsidRDefault="00CB52C2" w:rsidP="00D97F56">
      <w:pPr>
        <w:rPr>
          <w:rFonts w:cs="Arial"/>
        </w:rPr>
      </w:pPr>
    </w:p>
    <w:p w14:paraId="21A2D760" w14:textId="24330A38" w:rsidR="00A90166" w:rsidRPr="00D97F56" w:rsidRDefault="00A90166" w:rsidP="00D97F56">
      <w:pPr>
        <w:pStyle w:val="Odstavekseznama"/>
        <w:rPr>
          <w:rFonts w:cs="Arial"/>
        </w:rPr>
      </w:pPr>
      <w:r w:rsidRPr="00D97F56">
        <w:rPr>
          <w:rFonts w:cs="Arial"/>
        </w:rPr>
        <w:t>Zakon o spremembah in dopolnitvah Zakona o voznikih</w:t>
      </w:r>
      <w:r w:rsidR="00382C9A" w:rsidRPr="00D97F56">
        <w:rPr>
          <w:rFonts w:cs="Arial"/>
        </w:rPr>
        <w:t xml:space="preserve"> (DZ </w:t>
      </w:r>
      <w:r w:rsidR="00382C9A" w:rsidRPr="00D97F56">
        <w:rPr>
          <w:rFonts w:cs="Arial"/>
          <w:b/>
          <w:bCs/>
        </w:rPr>
        <w:t>ZAVRNIL</w:t>
      </w:r>
      <w:r w:rsidR="00382C9A" w:rsidRPr="00D97F56">
        <w:rPr>
          <w:rFonts w:cs="Arial"/>
        </w:rPr>
        <w:t xml:space="preserve">, </w:t>
      </w:r>
      <w:r w:rsidRPr="00D97F56">
        <w:rPr>
          <w:rFonts w:cs="Arial"/>
        </w:rPr>
        <w:t>23. 5. 2025, glasovanje</w:t>
      </w:r>
      <w:r w:rsidR="00751A12" w:rsidRPr="00D97F56">
        <w:rPr>
          <w:rFonts w:cs="Arial"/>
        </w:rPr>
        <w:t>:</w:t>
      </w:r>
      <w:r w:rsidRPr="00D97F56">
        <w:rPr>
          <w:rFonts w:cs="Arial"/>
        </w:rPr>
        <w:t xml:space="preserve"> 32</w:t>
      </w:r>
      <w:r w:rsidR="00751A12" w:rsidRPr="00D97F56">
        <w:rPr>
          <w:rFonts w:cs="Arial"/>
        </w:rPr>
        <w:t xml:space="preserve"> </w:t>
      </w:r>
      <w:r w:rsidR="007835EA" w:rsidRPr="00D97F56">
        <w:rPr>
          <w:rFonts w:cs="Arial"/>
        </w:rPr>
        <w:t>za</w:t>
      </w:r>
      <w:r w:rsidR="00751A12" w:rsidRPr="00D97F56">
        <w:rPr>
          <w:rFonts w:cs="Arial"/>
        </w:rPr>
        <w:t xml:space="preserve">, </w:t>
      </w:r>
      <w:r w:rsidRPr="00D97F56">
        <w:rPr>
          <w:rFonts w:cs="Arial"/>
        </w:rPr>
        <w:t>44</w:t>
      </w:r>
      <w:r w:rsidR="00751A12" w:rsidRPr="00D97F56">
        <w:rPr>
          <w:rFonts w:cs="Arial"/>
        </w:rPr>
        <w:t xml:space="preserve"> </w:t>
      </w:r>
      <w:r w:rsidR="007835EA" w:rsidRPr="00D97F56">
        <w:rPr>
          <w:rFonts w:cs="Arial"/>
        </w:rPr>
        <w:t>proti</w:t>
      </w:r>
    </w:p>
    <w:p w14:paraId="4DB9EE65" w14:textId="7F232D58" w:rsidR="007835EA" w:rsidRPr="00D97F56" w:rsidRDefault="00382C9A" w:rsidP="00D97F56">
      <w:pPr>
        <w:pStyle w:val="Odstavekseznama"/>
        <w:rPr>
          <w:rFonts w:cs="Arial"/>
          <w:b/>
          <w:bCs/>
        </w:rPr>
      </w:pPr>
      <w:r w:rsidRPr="00D97F56">
        <w:rPr>
          <w:rFonts w:cs="Arial"/>
          <w:b/>
          <w:bCs/>
        </w:rPr>
        <w:t>Vi ste glasovali proti.</w:t>
      </w:r>
    </w:p>
    <w:p w14:paraId="6022C2DC" w14:textId="77777777" w:rsidR="00C26A7E" w:rsidRPr="00D97F56" w:rsidRDefault="00C26A7E" w:rsidP="00D97F56">
      <w:pPr>
        <w:rPr>
          <w:rFonts w:cs="Arial"/>
        </w:rPr>
      </w:pPr>
    </w:p>
    <w:p w14:paraId="7F097B27" w14:textId="0AC77E41" w:rsidR="00C26A7E" w:rsidRPr="00D97F56" w:rsidRDefault="00C26A7E" w:rsidP="00D97F56">
      <w:pPr>
        <w:pStyle w:val="Odstavekseznama"/>
        <w:rPr>
          <w:rFonts w:cs="Arial"/>
        </w:rPr>
      </w:pPr>
      <w:r w:rsidRPr="00D97F56">
        <w:rPr>
          <w:rFonts w:cs="Arial"/>
        </w:rPr>
        <w:t>Zakon o spremembah in dopolnitvah Zakona o osnovni šoli</w:t>
      </w:r>
      <w:r w:rsidR="00382C9A" w:rsidRPr="00D97F56">
        <w:rPr>
          <w:rFonts w:cs="Arial"/>
        </w:rPr>
        <w:t xml:space="preserve"> (DZ </w:t>
      </w:r>
      <w:r w:rsidR="00382C9A" w:rsidRPr="00D97F56">
        <w:rPr>
          <w:rFonts w:cs="Arial"/>
          <w:b/>
          <w:bCs/>
        </w:rPr>
        <w:t>ZAVRNIL</w:t>
      </w:r>
      <w:r w:rsidRPr="00D97F56">
        <w:rPr>
          <w:rFonts w:cs="Arial"/>
        </w:rPr>
        <w:t xml:space="preserve"> DZ 23. 5. 2025, glasovanje</w:t>
      </w:r>
      <w:r w:rsidR="00751A12" w:rsidRPr="00D97F56">
        <w:rPr>
          <w:rFonts w:cs="Arial"/>
        </w:rPr>
        <w:t>:</w:t>
      </w:r>
      <w:r w:rsidRPr="00D97F56">
        <w:rPr>
          <w:rFonts w:cs="Arial"/>
        </w:rPr>
        <w:t xml:space="preserve"> 32</w:t>
      </w:r>
      <w:r w:rsidR="00751A12" w:rsidRPr="00D97F56">
        <w:rPr>
          <w:rFonts w:cs="Arial"/>
        </w:rPr>
        <w:t xml:space="preserve"> </w:t>
      </w:r>
      <w:r w:rsidR="007835EA" w:rsidRPr="00D97F56">
        <w:rPr>
          <w:rFonts w:cs="Arial"/>
        </w:rPr>
        <w:t>za</w:t>
      </w:r>
      <w:r w:rsidR="00751A12" w:rsidRPr="00D97F56">
        <w:rPr>
          <w:rFonts w:cs="Arial"/>
        </w:rPr>
        <w:t xml:space="preserve">, </w:t>
      </w:r>
      <w:r w:rsidRPr="00D97F56">
        <w:rPr>
          <w:rFonts w:cs="Arial"/>
        </w:rPr>
        <w:t>44</w:t>
      </w:r>
      <w:r w:rsidR="00751A12" w:rsidRPr="00D97F56">
        <w:rPr>
          <w:rFonts w:cs="Arial"/>
        </w:rPr>
        <w:t xml:space="preserve"> </w:t>
      </w:r>
      <w:r w:rsidR="007835EA" w:rsidRPr="00D97F56">
        <w:rPr>
          <w:rFonts w:cs="Arial"/>
        </w:rPr>
        <w:t>proti</w:t>
      </w:r>
    </w:p>
    <w:p w14:paraId="0FD14177" w14:textId="2966BC5E" w:rsidR="00A95480" w:rsidRPr="00D97F56" w:rsidRDefault="00382C9A" w:rsidP="00D97F56">
      <w:pPr>
        <w:pStyle w:val="Odstavekseznama"/>
        <w:rPr>
          <w:rFonts w:cs="Arial"/>
          <w:b/>
          <w:bCs/>
        </w:rPr>
      </w:pPr>
      <w:r w:rsidRPr="00D97F56">
        <w:rPr>
          <w:rFonts w:cs="Arial"/>
          <w:b/>
          <w:bCs/>
        </w:rPr>
        <w:t>Vi ste glasovali proti.</w:t>
      </w:r>
    </w:p>
    <w:p w14:paraId="27B5B3F8" w14:textId="77777777" w:rsidR="00A95480" w:rsidRPr="00D97F56" w:rsidRDefault="00A95480" w:rsidP="00D97F56">
      <w:pPr>
        <w:rPr>
          <w:rFonts w:cs="Arial"/>
          <w:b/>
          <w:bCs/>
        </w:rPr>
      </w:pPr>
    </w:p>
    <w:p w14:paraId="4695FBE7" w14:textId="77777777" w:rsidR="00A95480" w:rsidRPr="00D97F56" w:rsidRDefault="00A95480" w:rsidP="00D97F56">
      <w:pPr>
        <w:rPr>
          <w:rFonts w:cs="Arial"/>
          <w:b/>
          <w:bCs/>
        </w:rPr>
      </w:pPr>
    </w:p>
    <w:p w14:paraId="54A50A0F" w14:textId="315C26C8" w:rsidR="00073300" w:rsidRPr="00D97F56" w:rsidRDefault="00073300" w:rsidP="00D97F56">
      <w:pPr>
        <w:rPr>
          <w:rFonts w:cs="Arial"/>
        </w:rPr>
      </w:pPr>
      <w:r w:rsidRPr="00D97F56">
        <w:rPr>
          <w:rFonts w:cs="Arial"/>
        </w:rPr>
        <w:t>Po našem mnenju ste z glasovanjem proti in z izogibanjem glasovanjem sami aktivno branili nedelujoč državni sistem na področju reševanja romske problematike, ki nas je žal pripeljal do najbolj možnega tragičnega dogodka kot je uboj, zato od vas pričakujemo, da za svoja dejanja prevzamete odgovornost in takoj in nepreklicno odstopite s položaja poslanke.</w:t>
      </w:r>
    </w:p>
    <w:p w14:paraId="5A7FC614" w14:textId="77777777" w:rsidR="00073300" w:rsidRPr="00D97F56" w:rsidRDefault="00073300" w:rsidP="00D97F56">
      <w:pPr>
        <w:rPr>
          <w:rFonts w:cs="Arial"/>
        </w:rPr>
      </w:pPr>
    </w:p>
    <w:p w14:paraId="72DEC4EE" w14:textId="77777777" w:rsidR="00073300" w:rsidRPr="00D97F56" w:rsidRDefault="00073300" w:rsidP="00D97F56">
      <w:pPr>
        <w:rPr>
          <w:rFonts w:cs="Arial"/>
        </w:rPr>
      </w:pPr>
    </w:p>
    <w:p w14:paraId="6735CC3B" w14:textId="77777777" w:rsidR="00073300" w:rsidRPr="00D97F56" w:rsidRDefault="00073300" w:rsidP="00D97F56">
      <w:pPr>
        <w:rPr>
          <w:rFonts w:cs="Arial"/>
        </w:rPr>
      </w:pPr>
      <w:r w:rsidRPr="00D97F56">
        <w:rPr>
          <w:rFonts w:cs="Arial"/>
        </w:rPr>
        <w:t>Menimo, da mora biti delo poslanca/</w:t>
      </w:r>
      <w:proofErr w:type="spellStart"/>
      <w:r w:rsidRPr="00D97F56">
        <w:rPr>
          <w:rFonts w:cs="Arial"/>
        </w:rPr>
        <w:t>ke</w:t>
      </w:r>
      <w:proofErr w:type="spellEnd"/>
      <w:r w:rsidRPr="00D97F56">
        <w:rPr>
          <w:rFonts w:cs="Arial"/>
        </w:rPr>
        <w:t xml:space="preserve"> v državnem zboru državotvorno. Da mora, ne glede na svojo politično pripadnost, aktivno zagovarjati reševanje ključnih problematik v okolju kjer je kandidiral/a in bil/a izbran/a.</w:t>
      </w:r>
    </w:p>
    <w:p w14:paraId="15E8D152" w14:textId="77777777" w:rsidR="00073300" w:rsidRPr="00D97F56" w:rsidRDefault="00073300" w:rsidP="00D97F56">
      <w:pPr>
        <w:rPr>
          <w:rFonts w:cs="Arial"/>
        </w:rPr>
      </w:pPr>
    </w:p>
    <w:p w14:paraId="1FB3011F" w14:textId="77777777" w:rsidR="00073300" w:rsidRPr="00D97F56" w:rsidRDefault="00073300" w:rsidP="00D97F56">
      <w:pPr>
        <w:rPr>
          <w:rFonts w:cs="Arial"/>
        </w:rPr>
      </w:pPr>
      <w:r w:rsidRPr="00D97F56">
        <w:rPr>
          <w:rFonts w:cs="Arial"/>
        </w:rPr>
        <w:t>Pasivna drža in aktivno zavračanje predlogov za reševanje problematike v okolju, ki ga poslanec zastopa, po našem mnenju ni primeren način delovanja izvoljenega funkcionarja. Ker ste vi točno to počeli, vas pozivamo k odstopu.</w:t>
      </w:r>
    </w:p>
    <w:p w14:paraId="313EBCEF" w14:textId="77777777" w:rsidR="00073300" w:rsidRPr="00D97F56" w:rsidRDefault="00073300" w:rsidP="00D97F56">
      <w:pPr>
        <w:rPr>
          <w:rFonts w:cs="Arial"/>
        </w:rPr>
      </w:pPr>
    </w:p>
    <w:p w14:paraId="7BB8452C" w14:textId="429DE589" w:rsidR="00E00E77" w:rsidRPr="00D97F56" w:rsidDel="00D97F56" w:rsidRDefault="00E00E77" w:rsidP="00D97F56">
      <w:pPr>
        <w:rPr>
          <w:del w:id="1" w:author="Boštjan Grobler" w:date="2025-11-24T11:26:00Z" w16du:dateUtc="2025-11-24T10:26:00Z"/>
          <w:rFonts w:cs="Arial"/>
        </w:rPr>
      </w:pPr>
    </w:p>
    <w:p w14:paraId="7278C7E1" w14:textId="77777777" w:rsidR="00EA2FF8" w:rsidRPr="00D97F56" w:rsidRDefault="00EA2FF8" w:rsidP="00D97F56">
      <w:pPr>
        <w:rPr>
          <w:rFonts w:cs="Arial"/>
        </w:rPr>
      </w:pPr>
    </w:p>
    <w:p w14:paraId="18210101" w14:textId="77777777" w:rsidR="00E00E77" w:rsidRPr="00D97F56" w:rsidRDefault="00E00E77" w:rsidP="00D97F56">
      <w:pPr>
        <w:rPr>
          <w:rFonts w:cs="Arial"/>
        </w:rPr>
        <w:sectPr w:rsidR="00E00E77" w:rsidRPr="00D97F56" w:rsidSect="00D97F56">
          <w:headerReference w:type="default" r:id="rId8"/>
          <w:pgSz w:w="11906" w:h="16838" w:code="9"/>
          <w:pgMar w:top="1021" w:right="1274" w:bottom="1418" w:left="1276" w:header="595" w:footer="624" w:gutter="0"/>
          <w:cols w:space="708"/>
          <w:titlePg/>
          <w:docGrid w:linePitch="360"/>
        </w:sectPr>
      </w:pPr>
    </w:p>
    <w:p w14:paraId="3D33E0BA" w14:textId="7FBD0B70" w:rsidR="00EA2FF8" w:rsidRPr="00D97F56" w:rsidRDefault="00EA2FF8" w:rsidP="00D97F56">
      <w:pPr>
        <w:ind w:left="426" w:hanging="426"/>
        <w:rPr>
          <w:rFonts w:cs="Arial"/>
        </w:rPr>
      </w:pPr>
      <w:r w:rsidRPr="00D97F56">
        <w:rPr>
          <w:rFonts w:cs="Arial"/>
        </w:rPr>
        <w:t>Podpisniki</w:t>
      </w:r>
      <w:r w:rsidR="00E00E77" w:rsidRPr="00D97F56">
        <w:rPr>
          <w:rFonts w:cs="Arial"/>
        </w:rPr>
        <w:t xml:space="preserve"> OS </w:t>
      </w:r>
      <w:r w:rsidRPr="00D97F56">
        <w:rPr>
          <w:rFonts w:cs="Arial"/>
        </w:rPr>
        <w:t>MO Novo mesto</w:t>
      </w:r>
      <w:r w:rsidR="00E00E77" w:rsidRPr="00D97F56">
        <w:rPr>
          <w:rFonts w:cs="Arial"/>
        </w:rPr>
        <w:t>:</w:t>
      </w:r>
    </w:p>
    <w:p w14:paraId="73AA5739" w14:textId="77777777" w:rsidR="00E00E77" w:rsidRPr="00D97F56" w:rsidRDefault="00E00E77" w:rsidP="00D97F56">
      <w:pPr>
        <w:ind w:left="426" w:hanging="426"/>
        <w:rPr>
          <w:rFonts w:cs="Arial"/>
        </w:rPr>
      </w:pPr>
    </w:p>
    <w:p w14:paraId="595888DE" w14:textId="30B868A2" w:rsidR="00EA2FF8" w:rsidRPr="00D97F56" w:rsidRDefault="00EA2FF8" w:rsidP="00D97F56">
      <w:pPr>
        <w:ind w:left="426" w:hanging="426"/>
        <w:rPr>
          <w:rFonts w:cs="Arial"/>
          <w:b/>
          <w:bCs/>
        </w:rPr>
      </w:pPr>
      <w:r w:rsidRPr="00D97F56">
        <w:rPr>
          <w:rFonts w:cs="Arial"/>
          <w:b/>
          <w:bCs/>
        </w:rPr>
        <w:t xml:space="preserve">Svetniki Liste Gregorja </w:t>
      </w:r>
      <w:proofErr w:type="spellStart"/>
      <w:r w:rsidRPr="00D97F56">
        <w:rPr>
          <w:rFonts w:cs="Arial"/>
          <w:b/>
          <w:bCs/>
        </w:rPr>
        <w:t>Macedonija</w:t>
      </w:r>
      <w:proofErr w:type="spellEnd"/>
    </w:p>
    <w:p w14:paraId="73F92DE1" w14:textId="3AA74AE4" w:rsidR="00EA2FF8" w:rsidRPr="00D97F56" w:rsidRDefault="00EA2FF8" w:rsidP="00D97F56">
      <w:pPr>
        <w:ind w:left="426" w:hanging="426"/>
        <w:rPr>
          <w:rFonts w:cs="Arial"/>
        </w:rPr>
      </w:pPr>
      <w:r w:rsidRPr="00D97F56">
        <w:rPr>
          <w:rFonts w:cs="Arial"/>
        </w:rPr>
        <w:t>Boštjan Grobler</w:t>
      </w:r>
    </w:p>
    <w:p w14:paraId="51A3713F" w14:textId="2F29AC10" w:rsidR="00EA2FF8" w:rsidRPr="00D97F56" w:rsidRDefault="00EA2FF8" w:rsidP="00D97F56">
      <w:pPr>
        <w:ind w:left="426" w:hanging="426"/>
        <w:rPr>
          <w:rFonts w:cs="Arial"/>
        </w:rPr>
      </w:pPr>
      <w:r w:rsidRPr="00D97F56">
        <w:rPr>
          <w:rFonts w:cs="Arial"/>
        </w:rPr>
        <w:t>Sara Tomšič</w:t>
      </w:r>
    </w:p>
    <w:p w14:paraId="3BAE35B5" w14:textId="1DAEEAAB" w:rsidR="00EA2FF8" w:rsidRPr="00D97F56" w:rsidRDefault="00B27128" w:rsidP="00D97F56">
      <w:pPr>
        <w:ind w:left="426" w:hanging="426"/>
        <w:rPr>
          <w:rFonts w:cs="Arial"/>
        </w:rPr>
      </w:pPr>
      <w:r w:rsidRPr="00D97F56">
        <w:rPr>
          <w:rFonts w:cs="Arial"/>
        </w:rPr>
        <w:t xml:space="preserve">Dr. </w:t>
      </w:r>
      <w:r w:rsidR="00EA2FF8" w:rsidRPr="00D97F56">
        <w:rPr>
          <w:rFonts w:cs="Arial"/>
        </w:rPr>
        <w:t>Janez Povh</w:t>
      </w:r>
    </w:p>
    <w:p w14:paraId="4E1A9CC0" w14:textId="5C081598" w:rsidR="00EA2FF8" w:rsidRPr="00D97F56" w:rsidRDefault="00EA2FF8" w:rsidP="00D97F56">
      <w:pPr>
        <w:ind w:left="426" w:hanging="426"/>
        <w:rPr>
          <w:rFonts w:cs="Arial"/>
        </w:rPr>
      </w:pPr>
      <w:r w:rsidRPr="00D97F56">
        <w:rPr>
          <w:rFonts w:cs="Arial"/>
        </w:rPr>
        <w:t>Jasna Kos</w:t>
      </w:r>
    </w:p>
    <w:p w14:paraId="27C12400" w14:textId="1DF66FD6" w:rsidR="00EA2FF8" w:rsidRPr="00D97F56" w:rsidRDefault="00EA2FF8" w:rsidP="00D97F56">
      <w:pPr>
        <w:ind w:left="426" w:hanging="426"/>
        <w:rPr>
          <w:rFonts w:cs="Arial"/>
        </w:rPr>
      </w:pPr>
      <w:r w:rsidRPr="00D97F56">
        <w:rPr>
          <w:rFonts w:cs="Arial"/>
        </w:rPr>
        <w:t>Urban Kramar</w:t>
      </w:r>
    </w:p>
    <w:p w14:paraId="6B7EFA8B" w14:textId="50A5A518" w:rsidR="00EA2FF8" w:rsidRPr="00D97F56" w:rsidRDefault="00EA2FF8" w:rsidP="00D97F56">
      <w:pPr>
        <w:ind w:left="426" w:hanging="426"/>
        <w:rPr>
          <w:rFonts w:cs="Arial"/>
        </w:rPr>
      </w:pPr>
      <w:r w:rsidRPr="00D97F56">
        <w:rPr>
          <w:rFonts w:cs="Arial"/>
        </w:rPr>
        <w:t>Vesna Vesel</w:t>
      </w:r>
    </w:p>
    <w:p w14:paraId="1C28D11E" w14:textId="3AB417D7" w:rsidR="00EA2FF8" w:rsidRPr="00D97F56" w:rsidRDefault="00EA2FF8" w:rsidP="00D97F56">
      <w:pPr>
        <w:ind w:left="426" w:hanging="426"/>
        <w:rPr>
          <w:rFonts w:cs="Arial"/>
        </w:rPr>
      </w:pPr>
      <w:r w:rsidRPr="00D97F56">
        <w:rPr>
          <w:rFonts w:cs="Arial"/>
        </w:rPr>
        <w:t>Primož Kobe</w:t>
      </w:r>
    </w:p>
    <w:p w14:paraId="60ED2C48" w14:textId="77777777" w:rsidR="00EA2FF8" w:rsidRPr="00D97F56" w:rsidRDefault="00EA2FF8" w:rsidP="00D97F56">
      <w:pPr>
        <w:ind w:left="426" w:hanging="426"/>
        <w:rPr>
          <w:rFonts w:cs="Arial"/>
        </w:rPr>
      </w:pPr>
    </w:p>
    <w:p w14:paraId="1ECBE0BD" w14:textId="77777777" w:rsidR="00E00E77" w:rsidRPr="00D97F56" w:rsidRDefault="00E00E77" w:rsidP="00D97F56">
      <w:pPr>
        <w:ind w:left="426" w:hanging="426"/>
        <w:rPr>
          <w:rFonts w:cs="Arial"/>
        </w:rPr>
      </w:pPr>
    </w:p>
    <w:p w14:paraId="000A44A5" w14:textId="4510EAE7" w:rsidR="00EA2FF8" w:rsidRPr="00D97F56" w:rsidRDefault="00EA2FF8" w:rsidP="00D97F56">
      <w:pPr>
        <w:ind w:left="426" w:hanging="426"/>
        <w:rPr>
          <w:rFonts w:cs="Arial"/>
          <w:b/>
          <w:bCs/>
        </w:rPr>
      </w:pPr>
      <w:r w:rsidRPr="00D97F56">
        <w:rPr>
          <w:rFonts w:cs="Arial"/>
          <w:b/>
          <w:bCs/>
        </w:rPr>
        <w:t>Lista Naš kraj naše mesto</w:t>
      </w:r>
    </w:p>
    <w:p w14:paraId="562FA139" w14:textId="308EF479" w:rsidR="00EA2FF8" w:rsidRPr="00D97F56" w:rsidRDefault="00EA2FF8" w:rsidP="00D97F56">
      <w:pPr>
        <w:ind w:left="426" w:hanging="426"/>
        <w:rPr>
          <w:rFonts w:cs="Arial"/>
        </w:rPr>
      </w:pPr>
      <w:r w:rsidRPr="00D97F56">
        <w:rPr>
          <w:rFonts w:cs="Arial"/>
        </w:rPr>
        <w:t>Rok Mežnar</w:t>
      </w:r>
    </w:p>
    <w:p w14:paraId="410B1515" w14:textId="57A33021" w:rsidR="00EA2FF8" w:rsidRPr="00D97F56" w:rsidRDefault="00EA2FF8" w:rsidP="00D97F56">
      <w:pPr>
        <w:ind w:left="426" w:hanging="426"/>
        <w:rPr>
          <w:rFonts w:cs="Arial"/>
        </w:rPr>
      </w:pPr>
      <w:r w:rsidRPr="00D97F56">
        <w:rPr>
          <w:rFonts w:cs="Arial"/>
        </w:rPr>
        <w:t>Slavko Matko</w:t>
      </w:r>
    </w:p>
    <w:p w14:paraId="5A0B269F" w14:textId="0C46C8F6" w:rsidR="00B27128" w:rsidRPr="00D97F56" w:rsidDel="00D97F56" w:rsidRDefault="00B27128" w:rsidP="00D97F56">
      <w:pPr>
        <w:ind w:left="426" w:hanging="426"/>
        <w:rPr>
          <w:del w:id="2" w:author="Boštjan Grobler" w:date="2025-11-24T11:24:00Z" w16du:dateUtc="2025-11-24T10:24:00Z"/>
          <w:rFonts w:cs="Arial"/>
        </w:rPr>
      </w:pPr>
      <w:r w:rsidRPr="00D97F56">
        <w:rPr>
          <w:rFonts w:cs="Arial"/>
        </w:rPr>
        <w:t>Martin Kobe</w:t>
      </w:r>
    </w:p>
    <w:p w14:paraId="414C70CE" w14:textId="77777777" w:rsidR="00D97F56" w:rsidRPr="00D97F56" w:rsidRDefault="00D97F56" w:rsidP="00D97F56">
      <w:pPr>
        <w:ind w:left="426" w:hanging="426"/>
        <w:rPr>
          <w:ins w:id="3" w:author="Boštjan Grobler" w:date="2025-11-24T11:26:00Z" w16du:dateUtc="2025-11-24T10:26:00Z"/>
          <w:rFonts w:cs="Arial"/>
        </w:rPr>
      </w:pPr>
    </w:p>
    <w:p w14:paraId="1ED96DFE" w14:textId="77777777" w:rsidR="00D97F56" w:rsidRPr="00D97F56" w:rsidRDefault="00D97F56" w:rsidP="00D97F56">
      <w:pPr>
        <w:ind w:left="426" w:hanging="426"/>
        <w:rPr>
          <w:ins w:id="4" w:author="Boštjan Grobler" w:date="2025-11-24T11:26:00Z" w16du:dateUtc="2025-11-24T10:26:00Z"/>
          <w:rFonts w:cs="Arial"/>
        </w:rPr>
      </w:pPr>
    </w:p>
    <w:p w14:paraId="41E71070" w14:textId="3F9797B1" w:rsidR="00B27128" w:rsidRPr="00D97F56" w:rsidDel="00D97F56" w:rsidRDefault="00B27128" w:rsidP="00D97F56">
      <w:pPr>
        <w:ind w:left="426" w:hanging="426"/>
        <w:rPr>
          <w:del w:id="5" w:author="Boštjan Grobler" w:date="2025-11-24T11:24:00Z" w16du:dateUtc="2025-11-24T10:24:00Z"/>
          <w:rFonts w:cs="Arial"/>
        </w:rPr>
      </w:pPr>
    </w:p>
    <w:p w14:paraId="387DDE58" w14:textId="2E26D21D" w:rsidR="00E00E77" w:rsidRPr="00D97F56" w:rsidDel="00D97F56" w:rsidRDefault="00E00E77" w:rsidP="00D97F56">
      <w:pPr>
        <w:ind w:left="426" w:hanging="426"/>
        <w:rPr>
          <w:del w:id="6" w:author="Boštjan Grobler" w:date="2025-11-24T11:24:00Z" w16du:dateUtc="2025-11-24T10:24:00Z"/>
          <w:rFonts w:cs="Arial"/>
        </w:rPr>
      </w:pPr>
    </w:p>
    <w:p w14:paraId="27574241" w14:textId="77777777" w:rsidR="00D97F56" w:rsidRDefault="00D97F56" w:rsidP="00D97F56">
      <w:pPr>
        <w:ind w:left="426" w:hanging="426"/>
        <w:rPr>
          <w:rFonts w:cs="Arial"/>
          <w:b/>
          <w:bCs/>
        </w:rPr>
      </w:pPr>
    </w:p>
    <w:p w14:paraId="210176A8" w14:textId="580733B3" w:rsidR="00B27128" w:rsidRPr="00D97F56" w:rsidRDefault="00B27128" w:rsidP="00D97F56">
      <w:pPr>
        <w:ind w:left="426" w:hanging="426"/>
        <w:rPr>
          <w:rFonts w:cs="Arial"/>
          <w:b/>
          <w:bCs/>
        </w:rPr>
      </w:pPr>
      <w:r w:rsidRPr="00D97F56">
        <w:rPr>
          <w:rFonts w:cs="Arial"/>
          <w:b/>
          <w:bCs/>
        </w:rPr>
        <w:t>NSi</w:t>
      </w:r>
    </w:p>
    <w:p w14:paraId="01ECF479" w14:textId="0600FEC7" w:rsidR="00B27128" w:rsidRPr="00D97F56" w:rsidRDefault="00B27128" w:rsidP="00D97F56">
      <w:pPr>
        <w:ind w:left="426" w:hanging="426"/>
        <w:rPr>
          <w:rFonts w:cs="Arial"/>
        </w:rPr>
      </w:pPr>
      <w:r w:rsidRPr="00D97F56">
        <w:rPr>
          <w:rFonts w:cs="Arial"/>
        </w:rPr>
        <w:t>Marko Dvornik</w:t>
      </w:r>
    </w:p>
    <w:p w14:paraId="3DA5365E" w14:textId="307ED89A" w:rsidR="00B27128" w:rsidRPr="00D97F56" w:rsidRDefault="00B27128" w:rsidP="00D97F56">
      <w:pPr>
        <w:ind w:left="426" w:hanging="426"/>
        <w:rPr>
          <w:rFonts w:cs="Arial"/>
        </w:rPr>
      </w:pPr>
      <w:proofErr w:type="spellStart"/>
      <w:r w:rsidRPr="00D97F56">
        <w:rPr>
          <w:rFonts w:cs="Arial"/>
        </w:rPr>
        <w:t>Dr</w:t>
      </w:r>
      <w:proofErr w:type="spellEnd"/>
      <w:r w:rsidRPr="00D97F56">
        <w:rPr>
          <w:rFonts w:cs="Arial"/>
        </w:rPr>
        <w:t xml:space="preserve"> Vida Čadonič Špelič</w:t>
      </w:r>
    </w:p>
    <w:p w14:paraId="2FB8DD69" w14:textId="77777777" w:rsidR="00B27128" w:rsidRPr="00D97F56" w:rsidRDefault="00B27128" w:rsidP="00D97F56">
      <w:pPr>
        <w:ind w:left="426" w:hanging="426"/>
        <w:rPr>
          <w:rFonts w:cs="Arial"/>
        </w:rPr>
      </w:pPr>
    </w:p>
    <w:p w14:paraId="0E6A52F7" w14:textId="194E806C" w:rsidR="00B27128" w:rsidRPr="00D97F56" w:rsidRDefault="00B27128" w:rsidP="00D97F56">
      <w:pPr>
        <w:ind w:left="426" w:hanging="426"/>
        <w:rPr>
          <w:rFonts w:cs="Arial"/>
          <w:b/>
          <w:bCs/>
        </w:rPr>
      </w:pPr>
      <w:r w:rsidRPr="00D97F56">
        <w:rPr>
          <w:rFonts w:cs="Arial"/>
          <w:b/>
          <w:bCs/>
        </w:rPr>
        <w:t>Stranka generacij</w:t>
      </w:r>
    </w:p>
    <w:p w14:paraId="134E9B08" w14:textId="383693D8" w:rsidR="00B27128" w:rsidRPr="00D97F56" w:rsidRDefault="00B27128" w:rsidP="00D97F56">
      <w:pPr>
        <w:ind w:left="426" w:hanging="426"/>
        <w:rPr>
          <w:rFonts w:cs="Arial"/>
        </w:rPr>
      </w:pPr>
      <w:r w:rsidRPr="00D97F56">
        <w:rPr>
          <w:rFonts w:cs="Arial"/>
        </w:rPr>
        <w:t>Mag. Adolf Zupan</w:t>
      </w:r>
    </w:p>
    <w:p w14:paraId="694D9698" w14:textId="77777777" w:rsidR="00B27128" w:rsidRPr="00D97F56" w:rsidRDefault="00B27128" w:rsidP="00D97F56">
      <w:pPr>
        <w:ind w:left="426" w:hanging="426"/>
        <w:rPr>
          <w:rFonts w:cs="Arial"/>
        </w:rPr>
      </w:pPr>
    </w:p>
    <w:p w14:paraId="1A57EE54" w14:textId="77777777" w:rsidR="00B27128" w:rsidRPr="00D97F56" w:rsidRDefault="00B27128" w:rsidP="00D97F56">
      <w:pPr>
        <w:ind w:left="426" w:hanging="426"/>
        <w:rPr>
          <w:rFonts w:cs="Arial"/>
        </w:rPr>
      </w:pPr>
    </w:p>
    <w:p w14:paraId="6273885D" w14:textId="6E882B9C" w:rsidR="00B27128" w:rsidRPr="00D97F56" w:rsidRDefault="00B27128" w:rsidP="00D97F56">
      <w:pPr>
        <w:ind w:left="426" w:hanging="426"/>
        <w:rPr>
          <w:rFonts w:cs="Arial"/>
          <w:b/>
          <w:bCs/>
        </w:rPr>
      </w:pPr>
      <w:r w:rsidRPr="00D97F56">
        <w:rPr>
          <w:rFonts w:cs="Arial"/>
          <w:b/>
          <w:bCs/>
        </w:rPr>
        <w:t>SDS</w:t>
      </w:r>
    </w:p>
    <w:p w14:paraId="42F20A43" w14:textId="77406B6A" w:rsidR="00B27128" w:rsidRPr="00D97F56" w:rsidRDefault="00B27128" w:rsidP="00D97F56">
      <w:pPr>
        <w:ind w:left="426" w:hanging="426"/>
        <w:rPr>
          <w:rFonts w:cs="Arial"/>
        </w:rPr>
      </w:pPr>
      <w:r w:rsidRPr="00D97F56">
        <w:rPr>
          <w:rFonts w:cs="Arial"/>
        </w:rPr>
        <w:t>Peter Kostrevc</w:t>
      </w:r>
    </w:p>
    <w:p w14:paraId="43C534DD" w14:textId="38A5BC00" w:rsidR="00B27128" w:rsidRPr="00D97F56" w:rsidRDefault="00B27128" w:rsidP="00D97F56">
      <w:pPr>
        <w:ind w:left="426" w:hanging="426"/>
        <w:rPr>
          <w:rFonts w:cs="Arial"/>
        </w:rPr>
      </w:pPr>
      <w:r w:rsidRPr="00D97F56">
        <w:rPr>
          <w:rFonts w:cs="Arial"/>
        </w:rPr>
        <w:t>Mag. Bojan Kekec</w:t>
      </w:r>
    </w:p>
    <w:p w14:paraId="71FD2F23" w14:textId="5AE02E5A" w:rsidR="00B27128" w:rsidRPr="00D97F56" w:rsidRDefault="00B27128" w:rsidP="00D97F56">
      <w:pPr>
        <w:ind w:left="426" w:hanging="426"/>
        <w:rPr>
          <w:rFonts w:cs="Arial"/>
        </w:rPr>
      </w:pPr>
      <w:r w:rsidRPr="00D97F56">
        <w:rPr>
          <w:rFonts w:cs="Arial"/>
        </w:rPr>
        <w:t>Eva Filej Rudman</w:t>
      </w:r>
    </w:p>
    <w:p w14:paraId="0AC131D3" w14:textId="77777777" w:rsidR="00B27128" w:rsidRPr="00D97F56" w:rsidRDefault="00B27128" w:rsidP="00D97F56">
      <w:pPr>
        <w:ind w:left="426" w:hanging="426"/>
        <w:rPr>
          <w:rFonts w:cs="Arial"/>
        </w:rPr>
      </w:pPr>
    </w:p>
    <w:p w14:paraId="5DFBE146" w14:textId="77777777" w:rsidR="00B27128" w:rsidRPr="00D97F56" w:rsidRDefault="00B27128" w:rsidP="00D97F56">
      <w:pPr>
        <w:ind w:left="426" w:hanging="426"/>
        <w:rPr>
          <w:rFonts w:cs="Arial"/>
        </w:rPr>
      </w:pPr>
    </w:p>
    <w:p w14:paraId="06D9540E" w14:textId="1FFD92F7" w:rsidR="00B27128" w:rsidRPr="00D97F56" w:rsidRDefault="00B27128" w:rsidP="00D97F56">
      <w:pPr>
        <w:ind w:left="426" w:hanging="426"/>
        <w:rPr>
          <w:rFonts w:cs="Arial"/>
          <w:b/>
          <w:bCs/>
        </w:rPr>
      </w:pPr>
      <w:r w:rsidRPr="00D97F56">
        <w:rPr>
          <w:rFonts w:cs="Arial"/>
          <w:b/>
          <w:bCs/>
        </w:rPr>
        <w:t>Samostojni svetnik</w:t>
      </w:r>
    </w:p>
    <w:p w14:paraId="62AB2A76" w14:textId="003E9016" w:rsidR="00B27128" w:rsidRPr="00D97F56" w:rsidRDefault="00B27128" w:rsidP="00D97F56">
      <w:pPr>
        <w:ind w:left="426" w:hanging="426"/>
        <w:rPr>
          <w:rFonts w:cs="Arial"/>
        </w:rPr>
      </w:pPr>
      <w:r w:rsidRPr="00D97F56">
        <w:rPr>
          <w:rFonts w:cs="Arial"/>
        </w:rPr>
        <w:t>Silvo Mesojedec</w:t>
      </w:r>
    </w:p>
    <w:p w14:paraId="1CED0F03" w14:textId="77777777" w:rsidR="00B27128" w:rsidRPr="00D97F56" w:rsidRDefault="00B27128" w:rsidP="00D97F56">
      <w:pPr>
        <w:ind w:left="426" w:hanging="426"/>
        <w:rPr>
          <w:rFonts w:cs="Arial"/>
        </w:rPr>
      </w:pPr>
    </w:p>
    <w:p w14:paraId="453046F3" w14:textId="77777777" w:rsidR="00E00E77" w:rsidRPr="00D97F56" w:rsidRDefault="00E00E77" w:rsidP="00D97F56">
      <w:pPr>
        <w:rPr>
          <w:rFonts w:cs="Arial"/>
          <w:b/>
          <w:bCs/>
          <w:color w:val="C00000"/>
        </w:rPr>
        <w:sectPr w:rsidR="00E00E77" w:rsidRPr="00D97F56" w:rsidSect="00D97F56">
          <w:type w:val="continuous"/>
          <w:pgSz w:w="11906" w:h="16838" w:code="9"/>
          <w:pgMar w:top="1021" w:right="1701" w:bottom="1418" w:left="1276" w:header="595" w:footer="624" w:gutter="0"/>
          <w:cols w:num="2" w:space="1563"/>
          <w:titlePg/>
          <w:docGrid w:linePitch="360"/>
        </w:sectPr>
      </w:pPr>
    </w:p>
    <w:p w14:paraId="7F1D4A0B" w14:textId="7BBB7313" w:rsidR="006D3024" w:rsidRPr="00D97F56" w:rsidRDefault="006D3024" w:rsidP="00D97F56">
      <w:pPr>
        <w:rPr>
          <w:rFonts w:cs="Arial"/>
          <w:b/>
          <w:bCs/>
          <w:color w:val="C00000"/>
        </w:rPr>
      </w:pPr>
    </w:p>
    <w:sectPr w:rsidR="006D3024" w:rsidRPr="00D97F56" w:rsidSect="00E00E77">
      <w:type w:val="continuous"/>
      <w:pgSz w:w="11906" w:h="16838" w:code="9"/>
      <w:pgMar w:top="1021" w:right="1701" w:bottom="1418" w:left="1701"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AE35" w14:textId="77777777" w:rsidR="005F6ED7" w:rsidRDefault="005F6ED7" w:rsidP="00EA0445">
      <w:pPr>
        <w:spacing w:line="240" w:lineRule="auto"/>
      </w:pPr>
      <w:r>
        <w:separator/>
      </w:r>
    </w:p>
  </w:endnote>
  <w:endnote w:type="continuationSeparator" w:id="0">
    <w:p w14:paraId="73F9C9AA" w14:textId="77777777" w:rsidR="005F6ED7" w:rsidRDefault="005F6ED7" w:rsidP="00EA0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2AEA" w14:textId="77777777" w:rsidR="005F6ED7" w:rsidRDefault="005F6ED7" w:rsidP="00EA0445">
      <w:pPr>
        <w:spacing w:line="240" w:lineRule="auto"/>
      </w:pPr>
      <w:r>
        <w:separator/>
      </w:r>
    </w:p>
  </w:footnote>
  <w:footnote w:type="continuationSeparator" w:id="0">
    <w:p w14:paraId="41866974" w14:textId="77777777" w:rsidR="005F6ED7" w:rsidRDefault="005F6ED7" w:rsidP="00EA0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19A" w14:textId="1A8E1D3F" w:rsidR="002E76B1" w:rsidRDefault="002E76B1">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A9A"/>
    <w:multiLevelType w:val="hybridMultilevel"/>
    <w:tmpl w:val="5956C91E"/>
    <w:lvl w:ilvl="0" w:tplc="1E8E8D4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22E8E"/>
    <w:multiLevelType w:val="hybridMultilevel"/>
    <w:tmpl w:val="B95EF2C2"/>
    <w:lvl w:ilvl="0" w:tplc="C65AFA52">
      <w:start w:val="2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A007FC"/>
    <w:multiLevelType w:val="hybridMultilevel"/>
    <w:tmpl w:val="9C165D76"/>
    <w:lvl w:ilvl="0" w:tplc="BC9C254E">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9753F8"/>
    <w:multiLevelType w:val="hybridMultilevel"/>
    <w:tmpl w:val="56E4CB2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32F04C8"/>
    <w:multiLevelType w:val="hybridMultilevel"/>
    <w:tmpl w:val="2B2A54D6"/>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5" w15:restartNumberingAfterBreak="0">
    <w:nsid w:val="369C420B"/>
    <w:multiLevelType w:val="hybridMultilevel"/>
    <w:tmpl w:val="5F443916"/>
    <w:lvl w:ilvl="0" w:tplc="EF2ACEA0">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685F98"/>
    <w:multiLevelType w:val="hybridMultilevel"/>
    <w:tmpl w:val="0CD6E724"/>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7" w15:restartNumberingAfterBreak="0">
    <w:nsid w:val="37BD098E"/>
    <w:multiLevelType w:val="hybridMultilevel"/>
    <w:tmpl w:val="1298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4C4C99"/>
    <w:multiLevelType w:val="hybridMultilevel"/>
    <w:tmpl w:val="9ACC2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131E06"/>
    <w:multiLevelType w:val="hybridMultilevel"/>
    <w:tmpl w:val="E3CCB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2432CA"/>
    <w:multiLevelType w:val="hybridMultilevel"/>
    <w:tmpl w:val="1BF043C0"/>
    <w:lvl w:ilvl="0" w:tplc="04240001">
      <w:start w:val="1"/>
      <w:numFmt w:val="bullet"/>
      <w:lvlText w:val=""/>
      <w:lvlJc w:val="left"/>
      <w:pPr>
        <w:ind w:left="3228" w:hanging="360"/>
      </w:pPr>
      <w:rPr>
        <w:rFonts w:ascii="Symbol" w:hAnsi="Symbol" w:hint="default"/>
      </w:rPr>
    </w:lvl>
    <w:lvl w:ilvl="1" w:tplc="04240001">
      <w:start w:val="1"/>
      <w:numFmt w:val="bullet"/>
      <w:lvlText w:val=""/>
      <w:lvlJc w:val="left"/>
      <w:pPr>
        <w:ind w:left="1428" w:hanging="360"/>
      </w:pPr>
      <w:rPr>
        <w:rFonts w:ascii="Symbol" w:hAnsi="Symbol" w:hint="default"/>
      </w:rPr>
    </w:lvl>
    <w:lvl w:ilvl="2" w:tplc="04240005" w:tentative="1">
      <w:start w:val="1"/>
      <w:numFmt w:val="bullet"/>
      <w:lvlText w:val=""/>
      <w:lvlJc w:val="left"/>
      <w:pPr>
        <w:ind w:left="4668" w:hanging="360"/>
      </w:pPr>
      <w:rPr>
        <w:rFonts w:ascii="Wingdings" w:hAnsi="Wingdings" w:hint="default"/>
      </w:rPr>
    </w:lvl>
    <w:lvl w:ilvl="3" w:tplc="04240001" w:tentative="1">
      <w:start w:val="1"/>
      <w:numFmt w:val="bullet"/>
      <w:lvlText w:val=""/>
      <w:lvlJc w:val="left"/>
      <w:pPr>
        <w:ind w:left="5388" w:hanging="360"/>
      </w:pPr>
      <w:rPr>
        <w:rFonts w:ascii="Symbol" w:hAnsi="Symbol" w:hint="default"/>
      </w:rPr>
    </w:lvl>
    <w:lvl w:ilvl="4" w:tplc="04240003" w:tentative="1">
      <w:start w:val="1"/>
      <w:numFmt w:val="bullet"/>
      <w:lvlText w:val="o"/>
      <w:lvlJc w:val="left"/>
      <w:pPr>
        <w:ind w:left="6108" w:hanging="360"/>
      </w:pPr>
      <w:rPr>
        <w:rFonts w:ascii="Courier New" w:hAnsi="Courier New" w:cs="Courier New" w:hint="default"/>
      </w:rPr>
    </w:lvl>
    <w:lvl w:ilvl="5" w:tplc="04240005" w:tentative="1">
      <w:start w:val="1"/>
      <w:numFmt w:val="bullet"/>
      <w:lvlText w:val=""/>
      <w:lvlJc w:val="left"/>
      <w:pPr>
        <w:ind w:left="6828" w:hanging="360"/>
      </w:pPr>
      <w:rPr>
        <w:rFonts w:ascii="Wingdings" w:hAnsi="Wingdings" w:hint="default"/>
      </w:rPr>
    </w:lvl>
    <w:lvl w:ilvl="6" w:tplc="04240001" w:tentative="1">
      <w:start w:val="1"/>
      <w:numFmt w:val="bullet"/>
      <w:lvlText w:val=""/>
      <w:lvlJc w:val="left"/>
      <w:pPr>
        <w:ind w:left="7548" w:hanging="360"/>
      </w:pPr>
      <w:rPr>
        <w:rFonts w:ascii="Symbol" w:hAnsi="Symbol" w:hint="default"/>
      </w:rPr>
    </w:lvl>
    <w:lvl w:ilvl="7" w:tplc="04240003" w:tentative="1">
      <w:start w:val="1"/>
      <w:numFmt w:val="bullet"/>
      <w:lvlText w:val="o"/>
      <w:lvlJc w:val="left"/>
      <w:pPr>
        <w:ind w:left="8268" w:hanging="360"/>
      </w:pPr>
      <w:rPr>
        <w:rFonts w:ascii="Courier New" w:hAnsi="Courier New" w:cs="Courier New" w:hint="default"/>
      </w:rPr>
    </w:lvl>
    <w:lvl w:ilvl="8" w:tplc="04240005" w:tentative="1">
      <w:start w:val="1"/>
      <w:numFmt w:val="bullet"/>
      <w:lvlText w:val=""/>
      <w:lvlJc w:val="left"/>
      <w:pPr>
        <w:ind w:left="8988" w:hanging="360"/>
      </w:pPr>
      <w:rPr>
        <w:rFonts w:ascii="Wingdings" w:hAnsi="Wingdings" w:hint="default"/>
      </w:rPr>
    </w:lvl>
  </w:abstractNum>
  <w:abstractNum w:abstractNumId="11" w15:restartNumberingAfterBreak="0">
    <w:nsid w:val="577F74A9"/>
    <w:multiLevelType w:val="hybridMultilevel"/>
    <w:tmpl w:val="86026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2813A5"/>
    <w:multiLevelType w:val="hybridMultilevel"/>
    <w:tmpl w:val="FBA6D698"/>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1">
      <w:start w:val="1"/>
      <w:numFmt w:val="bullet"/>
      <w:lvlText w:val=""/>
      <w:lvlJc w:val="left"/>
      <w:pPr>
        <w:ind w:left="3228" w:hanging="360"/>
      </w:pPr>
      <w:rPr>
        <w:rFonts w:ascii="Symbol" w:hAnsi="Symbol" w:hint="default"/>
      </w:rPr>
    </w:lvl>
    <w:lvl w:ilvl="3" w:tplc="04240001">
      <w:start w:val="1"/>
      <w:numFmt w:val="bullet"/>
      <w:lvlText w:val=""/>
      <w:lvlJc w:val="left"/>
      <w:pPr>
        <w:ind w:left="3588" w:hanging="360"/>
      </w:pPr>
      <w:rPr>
        <w:rFonts w:ascii="Symbol" w:hAnsi="Symbol" w:hint="default"/>
      </w:rPr>
    </w:lvl>
    <w:lvl w:ilvl="4" w:tplc="04240001">
      <w:start w:val="1"/>
      <w:numFmt w:val="bullet"/>
      <w:lvlText w:val=""/>
      <w:lvlJc w:val="left"/>
      <w:pPr>
        <w:ind w:left="4308" w:hanging="360"/>
      </w:pPr>
      <w:rPr>
        <w:rFonts w:ascii="Symbol" w:hAnsi="Symbol" w:hint="default"/>
      </w:rPr>
    </w:lvl>
    <w:lvl w:ilvl="5" w:tplc="04240001">
      <w:start w:val="1"/>
      <w:numFmt w:val="bullet"/>
      <w:lvlText w:val=""/>
      <w:lvlJc w:val="left"/>
      <w:pPr>
        <w:ind w:left="5028" w:hanging="360"/>
      </w:pPr>
      <w:rPr>
        <w:rFonts w:ascii="Symbol" w:hAnsi="Symbol" w:hint="default"/>
      </w:rPr>
    </w:lvl>
    <w:lvl w:ilvl="6" w:tplc="7D20CEDA">
      <w:numFmt w:val="bullet"/>
      <w:lvlText w:val=""/>
      <w:lvlJc w:val="left"/>
      <w:pPr>
        <w:ind w:left="5748" w:hanging="360"/>
      </w:pPr>
      <w:rPr>
        <w:rFonts w:ascii="Wingdings" w:eastAsiaTheme="minorHAnsi" w:hAnsi="Wingdings" w:cstheme="minorBidi" w:hint="default"/>
        <w:b w:val="0"/>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61D3230A"/>
    <w:multiLevelType w:val="hybridMultilevel"/>
    <w:tmpl w:val="8F588E9A"/>
    <w:lvl w:ilvl="0" w:tplc="5610182C">
      <w:start w:val="2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466C84"/>
    <w:multiLevelType w:val="hybridMultilevel"/>
    <w:tmpl w:val="F7CCD884"/>
    <w:lvl w:ilvl="0" w:tplc="A178FEC8">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1068D8"/>
    <w:multiLevelType w:val="hybridMultilevel"/>
    <w:tmpl w:val="0DF27E1E"/>
    <w:lvl w:ilvl="0" w:tplc="04240005">
      <w:start w:val="1"/>
      <w:numFmt w:val="bullet"/>
      <w:lvlText w:val=""/>
      <w:lvlJc w:val="left"/>
      <w:pPr>
        <w:ind w:left="2148" w:hanging="360"/>
      </w:pPr>
      <w:rPr>
        <w:rFonts w:ascii="Wingdings" w:hAnsi="Wingdings" w:hint="default"/>
      </w:rPr>
    </w:lvl>
    <w:lvl w:ilvl="1" w:tplc="04240003">
      <w:start w:val="1"/>
      <w:numFmt w:val="bullet"/>
      <w:lvlText w:val="o"/>
      <w:lvlJc w:val="left"/>
      <w:pPr>
        <w:ind w:left="2868" w:hanging="360"/>
      </w:pPr>
      <w:rPr>
        <w:rFonts w:ascii="Courier New" w:hAnsi="Courier New" w:cs="Courier New" w:hint="default"/>
      </w:rPr>
    </w:lvl>
    <w:lvl w:ilvl="2" w:tplc="04240005">
      <w:start w:val="1"/>
      <w:numFmt w:val="bullet"/>
      <w:lvlText w:val=""/>
      <w:lvlJc w:val="left"/>
      <w:pPr>
        <w:ind w:left="3588" w:hanging="360"/>
      </w:pPr>
      <w:rPr>
        <w:rFonts w:ascii="Wingdings" w:hAnsi="Wingdings" w:hint="default"/>
      </w:rPr>
    </w:lvl>
    <w:lvl w:ilvl="3" w:tplc="04240001" w:tentative="1">
      <w:start w:val="1"/>
      <w:numFmt w:val="bullet"/>
      <w:lvlText w:val=""/>
      <w:lvlJc w:val="left"/>
      <w:pPr>
        <w:ind w:left="4308" w:hanging="360"/>
      </w:pPr>
      <w:rPr>
        <w:rFonts w:ascii="Symbol" w:hAnsi="Symbol" w:hint="default"/>
      </w:rPr>
    </w:lvl>
    <w:lvl w:ilvl="4" w:tplc="04240003" w:tentative="1">
      <w:start w:val="1"/>
      <w:numFmt w:val="bullet"/>
      <w:lvlText w:val="o"/>
      <w:lvlJc w:val="left"/>
      <w:pPr>
        <w:ind w:left="5028" w:hanging="360"/>
      </w:pPr>
      <w:rPr>
        <w:rFonts w:ascii="Courier New" w:hAnsi="Courier New" w:cs="Courier New" w:hint="default"/>
      </w:rPr>
    </w:lvl>
    <w:lvl w:ilvl="5" w:tplc="04240005" w:tentative="1">
      <w:start w:val="1"/>
      <w:numFmt w:val="bullet"/>
      <w:lvlText w:val=""/>
      <w:lvlJc w:val="left"/>
      <w:pPr>
        <w:ind w:left="5748" w:hanging="360"/>
      </w:pPr>
      <w:rPr>
        <w:rFonts w:ascii="Wingdings" w:hAnsi="Wingdings" w:hint="default"/>
      </w:rPr>
    </w:lvl>
    <w:lvl w:ilvl="6" w:tplc="04240001" w:tentative="1">
      <w:start w:val="1"/>
      <w:numFmt w:val="bullet"/>
      <w:lvlText w:val=""/>
      <w:lvlJc w:val="left"/>
      <w:pPr>
        <w:ind w:left="6468" w:hanging="360"/>
      </w:pPr>
      <w:rPr>
        <w:rFonts w:ascii="Symbol" w:hAnsi="Symbol" w:hint="default"/>
      </w:rPr>
    </w:lvl>
    <w:lvl w:ilvl="7" w:tplc="04240003" w:tentative="1">
      <w:start w:val="1"/>
      <w:numFmt w:val="bullet"/>
      <w:lvlText w:val="o"/>
      <w:lvlJc w:val="left"/>
      <w:pPr>
        <w:ind w:left="7188" w:hanging="360"/>
      </w:pPr>
      <w:rPr>
        <w:rFonts w:ascii="Courier New" w:hAnsi="Courier New" w:cs="Courier New" w:hint="default"/>
      </w:rPr>
    </w:lvl>
    <w:lvl w:ilvl="8" w:tplc="04240005" w:tentative="1">
      <w:start w:val="1"/>
      <w:numFmt w:val="bullet"/>
      <w:lvlText w:val=""/>
      <w:lvlJc w:val="left"/>
      <w:pPr>
        <w:ind w:left="7908" w:hanging="360"/>
      </w:pPr>
      <w:rPr>
        <w:rFonts w:ascii="Wingdings" w:hAnsi="Wingdings" w:hint="default"/>
      </w:rPr>
    </w:lvl>
  </w:abstractNum>
  <w:abstractNum w:abstractNumId="16" w15:restartNumberingAfterBreak="0">
    <w:nsid w:val="6BBD6F52"/>
    <w:multiLevelType w:val="hybridMultilevel"/>
    <w:tmpl w:val="F08A8FC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DB7FE1"/>
    <w:multiLevelType w:val="hybridMultilevel"/>
    <w:tmpl w:val="53E254E8"/>
    <w:lvl w:ilvl="0" w:tplc="0BA2CB72">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CC15F8"/>
    <w:multiLevelType w:val="hybridMultilevel"/>
    <w:tmpl w:val="1828111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50528D"/>
    <w:multiLevelType w:val="hybridMultilevel"/>
    <w:tmpl w:val="EE64FDF4"/>
    <w:lvl w:ilvl="0" w:tplc="B734B9BC">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587D6E"/>
    <w:multiLevelType w:val="hybridMultilevel"/>
    <w:tmpl w:val="69ECF78C"/>
    <w:lvl w:ilvl="0" w:tplc="36DC0A96">
      <w:numFmt w:val="bullet"/>
      <w:lvlText w:val=""/>
      <w:lvlJc w:val="left"/>
      <w:pPr>
        <w:ind w:left="1788" w:hanging="360"/>
      </w:pPr>
      <w:rPr>
        <w:rFonts w:ascii="Wingdings" w:eastAsiaTheme="minorHAnsi" w:hAnsi="Wingdings" w:cstheme="minorBid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1" w15:restartNumberingAfterBreak="0">
    <w:nsid w:val="73541DE6"/>
    <w:multiLevelType w:val="hybridMultilevel"/>
    <w:tmpl w:val="62222946"/>
    <w:lvl w:ilvl="0" w:tplc="1B74A068">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D36544"/>
    <w:multiLevelType w:val="hybridMultilevel"/>
    <w:tmpl w:val="3762139C"/>
    <w:lvl w:ilvl="0" w:tplc="FFFFFFFF">
      <w:start w:val="1"/>
      <w:numFmt w:val="bullet"/>
      <w:lvlText w:val=""/>
      <w:lvlJc w:val="left"/>
      <w:pPr>
        <w:ind w:left="3228" w:hanging="360"/>
      </w:pPr>
      <w:rPr>
        <w:rFonts w:ascii="Symbol" w:hAnsi="Symbol" w:hint="default"/>
      </w:rPr>
    </w:lvl>
    <w:lvl w:ilvl="1" w:tplc="0424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4668" w:hanging="360"/>
      </w:pPr>
      <w:rPr>
        <w:rFonts w:ascii="Wingdings" w:hAnsi="Wingdings" w:hint="default"/>
      </w:rPr>
    </w:lvl>
    <w:lvl w:ilvl="3" w:tplc="FFFFFFFF" w:tentative="1">
      <w:start w:val="1"/>
      <w:numFmt w:val="bullet"/>
      <w:lvlText w:val=""/>
      <w:lvlJc w:val="left"/>
      <w:pPr>
        <w:ind w:left="5388" w:hanging="360"/>
      </w:pPr>
      <w:rPr>
        <w:rFonts w:ascii="Symbol" w:hAnsi="Symbol" w:hint="default"/>
      </w:rPr>
    </w:lvl>
    <w:lvl w:ilvl="4" w:tplc="FFFFFFFF" w:tentative="1">
      <w:start w:val="1"/>
      <w:numFmt w:val="bullet"/>
      <w:lvlText w:val="o"/>
      <w:lvlJc w:val="left"/>
      <w:pPr>
        <w:ind w:left="6108" w:hanging="360"/>
      </w:pPr>
      <w:rPr>
        <w:rFonts w:ascii="Courier New" w:hAnsi="Courier New" w:cs="Courier New" w:hint="default"/>
      </w:rPr>
    </w:lvl>
    <w:lvl w:ilvl="5" w:tplc="FFFFFFFF" w:tentative="1">
      <w:start w:val="1"/>
      <w:numFmt w:val="bullet"/>
      <w:lvlText w:val=""/>
      <w:lvlJc w:val="left"/>
      <w:pPr>
        <w:ind w:left="6828" w:hanging="360"/>
      </w:pPr>
      <w:rPr>
        <w:rFonts w:ascii="Wingdings" w:hAnsi="Wingdings" w:hint="default"/>
      </w:rPr>
    </w:lvl>
    <w:lvl w:ilvl="6" w:tplc="FFFFFFFF" w:tentative="1">
      <w:start w:val="1"/>
      <w:numFmt w:val="bullet"/>
      <w:lvlText w:val=""/>
      <w:lvlJc w:val="left"/>
      <w:pPr>
        <w:ind w:left="7548" w:hanging="360"/>
      </w:pPr>
      <w:rPr>
        <w:rFonts w:ascii="Symbol" w:hAnsi="Symbol" w:hint="default"/>
      </w:rPr>
    </w:lvl>
    <w:lvl w:ilvl="7" w:tplc="FFFFFFFF" w:tentative="1">
      <w:start w:val="1"/>
      <w:numFmt w:val="bullet"/>
      <w:lvlText w:val="o"/>
      <w:lvlJc w:val="left"/>
      <w:pPr>
        <w:ind w:left="8268" w:hanging="360"/>
      </w:pPr>
      <w:rPr>
        <w:rFonts w:ascii="Courier New" w:hAnsi="Courier New" w:cs="Courier New" w:hint="default"/>
      </w:rPr>
    </w:lvl>
    <w:lvl w:ilvl="8" w:tplc="FFFFFFFF" w:tentative="1">
      <w:start w:val="1"/>
      <w:numFmt w:val="bullet"/>
      <w:lvlText w:val=""/>
      <w:lvlJc w:val="left"/>
      <w:pPr>
        <w:ind w:left="8988" w:hanging="360"/>
      </w:pPr>
      <w:rPr>
        <w:rFonts w:ascii="Wingdings" w:hAnsi="Wingdings" w:hint="default"/>
      </w:rPr>
    </w:lvl>
  </w:abstractNum>
  <w:abstractNum w:abstractNumId="23" w15:restartNumberingAfterBreak="0">
    <w:nsid w:val="7C686818"/>
    <w:multiLevelType w:val="hybridMultilevel"/>
    <w:tmpl w:val="15A24E6E"/>
    <w:lvl w:ilvl="0" w:tplc="44D03FEE">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CC7B99"/>
    <w:multiLevelType w:val="hybridMultilevel"/>
    <w:tmpl w:val="83224C84"/>
    <w:lvl w:ilvl="0" w:tplc="232E14E8">
      <w:start w:val="2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144375">
    <w:abstractNumId w:val="12"/>
  </w:num>
  <w:num w:numId="2" w16cid:durableId="1121995139">
    <w:abstractNumId w:val="19"/>
  </w:num>
  <w:num w:numId="3" w16cid:durableId="96221351">
    <w:abstractNumId w:val="23"/>
  </w:num>
  <w:num w:numId="4" w16cid:durableId="1906717359">
    <w:abstractNumId w:val="24"/>
  </w:num>
  <w:num w:numId="5" w16cid:durableId="1535072767">
    <w:abstractNumId w:val="2"/>
  </w:num>
  <w:num w:numId="6" w16cid:durableId="2110853097">
    <w:abstractNumId w:val="17"/>
  </w:num>
  <w:num w:numId="7" w16cid:durableId="1915696546">
    <w:abstractNumId w:val="14"/>
  </w:num>
  <w:num w:numId="8" w16cid:durableId="1448083840">
    <w:abstractNumId w:val="6"/>
  </w:num>
  <w:num w:numId="9" w16cid:durableId="1037658836">
    <w:abstractNumId w:val="4"/>
  </w:num>
  <w:num w:numId="10" w16cid:durableId="883178499">
    <w:abstractNumId w:val="5"/>
  </w:num>
  <w:num w:numId="11" w16cid:durableId="993417305">
    <w:abstractNumId w:val="21"/>
  </w:num>
  <w:num w:numId="12" w16cid:durableId="1917546247">
    <w:abstractNumId w:val="13"/>
  </w:num>
  <w:num w:numId="13" w16cid:durableId="1801654365">
    <w:abstractNumId w:val="1"/>
  </w:num>
  <w:num w:numId="14" w16cid:durableId="927662522">
    <w:abstractNumId w:val="16"/>
  </w:num>
  <w:num w:numId="15" w16cid:durableId="44254244">
    <w:abstractNumId w:val="15"/>
  </w:num>
  <w:num w:numId="16" w16cid:durableId="1654486204">
    <w:abstractNumId w:val="20"/>
  </w:num>
  <w:num w:numId="17" w16cid:durableId="1177622062">
    <w:abstractNumId w:val="3"/>
  </w:num>
  <w:num w:numId="18" w16cid:durableId="1574120759">
    <w:abstractNumId w:val="11"/>
  </w:num>
  <w:num w:numId="19" w16cid:durableId="1470707575">
    <w:abstractNumId w:val="0"/>
  </w:num>
  <w:num w:numId="20" w16cid:durableId="261181855">
    <w:abstractNumId w:val="18"/>
  </w:num>
  <w:num w:numId="21" w16cid:durableId="845245862">
    <w:abstractNumId w:val="10"/>
  </w:num>
  <w:num w:numId="22" w16cid:durableId="744183248">
    <w:abstractNumId w:val="9"/>
  </w:num>
  <w:num w:numId="23" w16cid:durableId="395010000">
    <w:abstractNumId w:val="7"/>
  </w:num>
  <w:num w:numId="24" w16cid:durableId="522743629">
    <w:abstractNumId w:val="22"/>
  </w:num>
  <w:num w:numId="25" w16cid:durableId="6030789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štjan Grobler">
    <w15:presenceInfo w15:providerId="AD" w15:userId="S::bostjan.grobler@workforce.si::5f29b517-c6f7-4830-b764-708d10f9fa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B"/>
    <w:rsid w:val="00020D33"/>
    <w:rsid w:val="000306E1"/>
    <w:rsid w:val="00056974"/>
    <w:rsid w:val="00067710"/>
    <w:rsid w:val="00073300"/>
    <w:rsid w:val="00086C9A"/>
    <w:rsid w:val="000A2235"/>
    <w:rsid w:val="000B4176"/>
    <w:rsid w:val="000C48C8"/>
    <w:rsid w:val="000D5930"/>
    <w:rsid w:val="00116F0B"/>
    <w:rsid w:val="00142DCD"/>
    <w:rsid w:val="00174F1B"/>
    <w:rsid w:val="00203FDA"/>
    <w:rsid w:val="002321C0"/>
    <w:rsid w:val="00272470"/>
    <w:rsid w:val="002C6651"/>
    <w:rsid w:val="002E76B1"/>
    <w:rsid w:val="002F4368"/>
    <w:rsid w:val="002F62E3"/>
    <w:rsid w:val="003053F2"/>
    <w:rsid w:val="00333C65"/>
    <w:rsid w:val="00382C9A"/>
    <w:rsid w:val="00385A99"/>
    <w:rsid w:val="00423F23"/>
    <w:rsid w:val="00450114"/>
    <w:rsid w:val="00456615"/>
    <w:rsid w:val="00523CFA"/>
    <w:rsid w:val="0054597E"/>
    <w:rsid w:val="00566989"/>
    <w:rsid w:val="005F6ED7"/>
    <w:rsid w:val="00641898"/>
    <w:rsid w:val="006607F6"/>
    <w:rsid w:val="006C6283"/>
    <w:rsid w:val="006D3024"/>
    <w:rsid w:val="00751A12"/>
    <w:rsid w:val="007835EA"/>
    <w:rsid w:val="00823146"/>
    <w:rsid w:val="008475C0"/>
    <w:rsid w:val="0086024E"/>
    <w:rsid w:val="00894AD9"/>
    <w:rsid w:val="008B20DD"/>
    <w:rsid w:val="009522C4"/>
    <w:rsid w:val="00991A20"/>
    <w:rsid w:val="009C60C8"/>
    <w:rsid w:val="009E63B3"/>
    <w:rsid w:val="009F145B"/>
    <w:rsid w:val="00A90166"/>
    <w:rsid w:val="00A95480"/>
    <w:rsid w:val="00AD7DE9"/>
    <w:rsid w:val="00B162B5"/>
    <w:rsid w:val="00B17145"/>
    <w:rsid w:val="00B22250"/>
    <w:rsid w:val="00B27128"/>
    <w:rsid w:val="00BA602B"/>
    <w:rsid w:val="00BB0387"/>
    <w:rsid w:val="00BB03A8"/>
    <w:rsid w:val="00BE0B22"/>
    <w:rsid w:val="00BF2FC1"/>
    <w:rsid w:val="00C04202"/>
    <w:rsid w:val="00C26A7E"/>
    <w:rsid w:val="00C414AA"/>
    <w:rsid w:val="00CB52C2"/>
    <w:rsid w:val="00D27679"/>
    <w:rsid w:val="00D366EB"/>
    <w:rsid w:val="00D4772F"/>
    <w:rsid w:val="00D70CC7"/>
    <w:rsid w:val="00D74533"/>
    <w:rsid w:val="00D75828"/>
    <w:rsid w:val="00D97F56"/>
    <w:rsid w:val="00DE5224"/>
    <w:rsid w:val="00E00E77"/>
    <w:rsid w:val="00E64A48"/>
    <w:rsid w:val="00E87824"/>
    <w:rsid w:val="00EA0445"/>
    <w:rsid w:val="00EA2FF8"/>
    <w:rsid w:val="00EE20E6"/>
    <w:rsid w:val="00F04850"/>
    <w:rsid w:val="00F04A4F"/>
    <w:rsid w:val="00F34D55"/>
    <w:rsid w:val="00F43AB2"/>
    <w:rsid w:val="00FA4231"/>
    <w:rsid w:val="00FC59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2011"/>
  <w15:chartTrackingRefBased/>
  <w15:docId w15:val="{D81BC157-5A75-4FBD-8CD4-2B7CF9DA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4AD9"/>
    <w:pPr>
      <w:spacing w:after="0" w:line="264" w:lineRule="atLeast"/>
      <w:jc w:val="both"/>
    </w:pPr>
    <w:rPr>
      <w:rFonts w:ascii="Arial" w:hAnsi="Arial"/>
    </w:rPr>
  </w:style>
  <w:style w:type="paragraph" w:styleId="Naslov1">
    <w:name w:val="heading 1"/>
    <w:basedOn w:val="Navaden"/>
    <w:next w:val="Navaden"/>
    <w:link w:val="Naslov1Znak"/>
    <w:uiPriority w:val="9"/>
    <w:qFormat/>
    <w:rsid w:val="00174F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avaden"/>
    <w:next w:val="Navaden"/>
    <w:link w:val="Naslov2Znak"/>
    <w:uiPriority w:val="9"/>
    <w:unhideWhenUsed/>
    <w:qFormat/>
    <w:rsid w:val="00174F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uiPriority w:val="9"/>
    <w:semiHidden/>
    <w:unhideWhenUsed/>
    <w:qFormat/>
    <w:rsid w:val="00174F1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slov4">
    <w:name w:val="heading 4"/>
    <w:basedOn w:val="Navaden"/>
    <w:next w:val="Navaden"/>
    <w:link w:val="Naslov4Znak"/>
    <w:uiPriority w:val="9"/>
    <w:semiHidden/>
    <w:unhideWhenUsed/>
    <w:qFormat/>
    <w:rsid w:val="00174F1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174F1B"/>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avaden"/>
    <w:next w:val="Navaden"/>
    <w:link w:val="Naslov6Znak"/>
    <w:uiPriority w:val="9"/>
    <w:semiHidden/>
    <w:unhideWhenUsed/>
    <w:qFormat/>
    <w:rsid w:val="00174F1B"/>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174F1B"/>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174F1B"/>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174F1B"/>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0445"/>
    <w:pPr>
      <w:tabs>
        <w:tab w:val="center" w:pos="4536"/>
        <w:tab w:val="right" w:pos="9072"/>
      </w:tabs>
      <w:spacing w:line="240" w:lineRule="auto"/>
    </w:pPr>
  </w:style>
  <w:style w:type="character" w:customStyle="1" w:styleId="GlavaZnak">
    <w:name w:val="Glava Znak"/>
    <w:basedOn w:val="Privzetapisavaodstavka"/>
    <w:link w:val="Glava"/>
    <w:uiPriority w:val="99"/>
    <w:rsid w:val="00EA0445"/>
    <w:rPr>
      <w:rFonts w:ascii="Arial" w:hAnsi="Arial"/>
    </w:rPr>
  </w:style>
  <w:style w:type="paragraph" w:styleId="Noga">
    <w:name w:val="footer"/>
    <w:basedOn w:val="Navaden"/>
    <w:link w:val="NogaZnak"/>
    <w:uiPriority w:val="99"/>
    <w:unhideWhenUsed/>
    <w:rsid w:val="00EA0445"/>
    <w:pPr>
      <w:tabs>
        <w:tab w:val="center" w:pos="4536"/>
        <w:tab w:val="right" w:pos="9072"/>
      </w:tabs>
      <w:spacing w:line="240" w:lineRule="auto"/>
    </w:pPr>
  </w:style>
  <w:style w:type="character" w:customStyle="1" w:styleId="NogaZnak">
    <w:name w:val="Noga Znak"/>
    <w:basedOn w:val="Privzetapisavaodstavka"/>
    <w:link w:val="Noga"/>
    <w:uiPriority w:val="99"/>
    <w:rsid w:val="00EA0445"/>
    <w:rPr>
      <w:rFonts w:ascii="Arial" w:hAnsi="Arial"/>
    </w:rPr>
  </w:style>
  <w:style w:type="paragraph" w:styleId="Besedilooblaka">
    <w:name w:val="Balloon Text"/>
    <w:basedOn w:val="Navaden"/>
    <w:link w:val="BesedilooblakaZnak"/>
    <w:uiPriority w:val="99"/>
    <w:semiHidden/>
    <w:unhideWhenUsed/>
    <w:rsid w:val="00894AD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4AD9"/>
    <w:rPr>
      <w:rFonts w:ascii="Tahoma" w:hAnsi="Tahoma" w:cs="Tahoma"/>
      <w:sz w:val="16"/>
      <w:szCs w:val="16"/>
    </w:rPr>
  </w:style>
  <w:style w:type="character" w:customStyle="1" w:styleId="Naslov1Znak">
    <w:name w:val="Naslov 1 Znak"/>
    <w:basedOn w:val="Privzetapisavaodstavka"/>
    <w:link w:val="Naslov1"/>
    <w:uiPriority w:val="9"/>
    <w:rsid w:val="00174F1B"/>
    <w:rPr>
      <w:rFonts w:asciiTheme="majorHAnsi" w:eastAsiaTheme="majorEastAsia" w:hAnsiTheme="majorHAnsi" w:cstheme="majorBidi"/>
      <w:color w:val="365F91" w:themeColor="accent1" w:themeShade="BF"/>
      <w:sz w:val="40"/>
      <w:szCs w:val="40"/>
    </w:rPr>
  </w:style>
  <w:style w:type="character" w:customStyle="1" w:styleId="Naslov2Znak">
    <w:name w:val="Naslov 2 Znak"/>
    <w:basedOn w:val="Privzetapisavaodstavka"/>
    <w:link w:val="Naslov2"/>
    <w:uiPriority w:val="9"/>
    <w:rsid w:val="00174F1B"/>
    <w:rPr>
      <w:rFonts w:asciiTheme="majorHAnsi" w:eastAsiaTheme="majorEastAsia" w:hAnsiTheme="majorHAnsi" w:cstheme="majorBidi"/>
      <w:color w:val="365F91" w:themeColor="accent1" w:themeShade="BF"/>
      <w:sz w:val="32"/>
      <w:szCs w:val="32"/>
    </w:rPr>
  </w:style>
  <w:style w:type="character" w:customStyle="1" w:styleId="Naslov3Znak">
    <w:name w:val="Naslov 3 Znak"/>
    <w:basedOn w:val="Privzetapisavaodstavka"/>
    <w:link w:val="Naslov3"/>
    <w:uiPriority w:val="9"/>
    <w:semiHidden/>
    <w:rsid w:val="00174F1B"/>
    <w:rPr>
      <w:rFonts w:eastAsiaTheme="majorEastAsia" w:cstheme="majorBidi"/>
      <w:color w:val="365F91" w:themeColor="accent1" w:themeShade="BF"/>
      <w:sz w:val="28"/>
      <w:szCs w:val="28"/>
    </w:rPr>
  </w:style>
  <w:style w:type="character" w:customStyle="1" w:styleId="Naslov4Znak">
    <w:name w:val="Naslov 4 Znak"/>
    <w:basedOn w:val="Privzetapisavaodstavka"/>
    <w:link w:val="Naslov4"/>
    <w:uiPriority w:val="9"/>
    <w:semiHidden/>
    <w:rsid w:val="00174F1B"/>
    <w:rPr>
      <w:rFonts w:eastAsiaTheme="majorEastAsia" w:cstheme="majorBidi"/>
      <w:i/>
      <w:iCs/>
      <w:color w:val="365F91" w:themeColor="accent1" w:themeShade="BF"/>
    </w:rPr>
  </w:style>
  <w:style w:type="character" w:customStyle="1" w:styleId="Naslov5Znak">
    <w:name w:val="Naslov 5 Znak"/>
    <w:basedOn w:val="Privzetapisavaodstavka"/>
    <w:link w:val="Naslov5"/>
    <w:uiPriority w:val="9"/>
    <w:semiHidden/>
    <w:rsid w:val="00174F1B"/>
    <w:rPr>
      <w:rFonts w:eastAsiaTheme="majorEastAsia" w:cstheme="majorBidi"/>
      <w:color w:val="365F91" w:themeColor="accent1" w:themeShade="BF"/>
    </w:rPr>
  </w:style>
  <w:style w:type="character" w:customStyle="1" w:styleId="Naslov6Znak">
    <w:name w:val="Naslov 6 Znak"/>
    <w:basedOn w:val="Privzetapisavaodstavka"/>
    <w:link w:val="Naslov6"/>
    <w:uiPriority w:val="9"/>
    <w:semiHidden/>
    <w:rsid w:val="00174F1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74F1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74F1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74F1B"/>
    <w:rPr>
      <w:rFonts w:eastAsiaTheme="majorEastAsia" w:cstheme="majorBidi"/>
      <w:color w:val="272727" w:themeColor="text1" w:themeTint="D8"/>
    </w:rPr>
  </w:style>
  <w:style w:type="paragraph" w:styleId="Naslov">
    <w:name w:val="Title"/>
    <w:basedOn w:val="Navaden"/>
    <w:next w:val="Navaden"/>
    <w:link w:val="NaslovZnak"/>
    <w:uiPriority w:val="10"/>
    <w:qFormat/>
    <w:rsid w:val="00174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74F1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74F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74F1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74F1B"/>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174F1B"/>
    <w:rPr>
      <w:rFonts w:ascii="Arial" w:hAnsi="Arial"/>
      <w:i/>
      <w:iCs/>
      <w:color w:val="404040" w:themeColor="text1" w:themeTint="BF"/>
    </w:rPr>
  </w:style>
  <w:style w:type="paragraph" w:styleId="Odstavekseznama">
    <w:name w:val="List Paragraph"/>
    <w:basedOn w:val="Navaden"/>
    <w:uiPriority w:val="34"/>
    <w:qFormat/>
    <w:rsid w:val="00174F1B"/>
    <w:pPr>
      <w:ind w:left="720"/>
      <w:contextualSpacing/>
    </w:pPr>
  </w:style>
  <w:style w:type="character" w:styleId="Intenzivenpoudarek">
    <w:name w:val="Intense Emphasis"/>
    <w:basedOn w:val="Privzetapisavaodstavka"/>
    <w:uiPriority w:val="21"/>
    <w:qFormat/>
    <w:rsid w:val="00174F1B"/>
    <w:rPr>
      <w:i/>
      <w:iCs/>
      <w:color w:val="365F91" w:themeColor="accent1" w:themeShade="BF"/>
    </w:rPr>
  </w:style>
  <w:style w:type="paragraph" w:styleId="Intenzivencitat">
    <w:name w:val="Intense Quote"/>
    <w:basedOn w:val="Navaden"/>
    <w:next w:val="Navaden"/>
    <w:link w:val="IntenzivencitatZnak"/>
    <w:uiPriority w:val="30"/>
    <w:qFormat/>
    <w:rsid w:val="00174F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174F1B"/>
    <w:rPr>
      <w:rFonts w:ascii="Arial" w:hAnsi="Arial"/>
      <w:i/>
      <w:iCs/>
      <w:color w:val="365F91" w:themeColor="accent1" w:themeShade="BF"/>
    </w:rPr>
  </w:style>
  <w:style w:type="character" w:styleId="Intenzivensklic">
    <w:name w:val="Intense Reference"/>
    <w:basedOn w:val="Privzetapisavaodstavka"/>
    <w:uiPriority w:val="32"/>
    <w:qFormat/>
    <w:rsid w:val="00174F1B"/>
    <w:rPr>
      <w:b/>
      <w:bCs/>
      <w:smallCaps/>
      <w:color w:val="365F91" w:themeColor="accent1" w:themeShade="BF"/>
      <w:spacing w:val="5"/>
    </w:rPr>
  </w:style>
  <w:style w:type="character" w:styleId="Hiperpovezava">
    <w:name w:val="Hyperlink"/>
    <w:basedOn w:val="Privzetapisavaodstavka"/>
    <w:uiPriority w:val="99"/>
    <w:unhideWhenUsed/>
    <w:rsid w:val="009C60C8"/>
    <w:rPr>
      <w:color w:val="0000FF" w:themeColor="hyperlink"/>
      <w:u w:val="single"/>
    </w:rPr>
  </w:style>
  <w:style w:type="character" w:styleId="Nerazreenaomemba">
    <w:name w:val="Unresolved Mention"/>
    <w:basedOn w:val="Privzetapisavaodstavka"/>
    <w:uiPriority w:val="99"/>
    <w:semiHidden/>
    <w:unhideWhenUsed/>
    <w:rsid w:val="009C60C8"/>
    <w:rPr>
      <w:color w:val="605E5C"/>
      <w:shd w:val="clear" w:color="auto" w:fill="E1DFDD"/>
    </w:rPr>
  </w:style>
  <w:style w:type="paragraph" w:styleId="Revizija">
    <w:name w:val="Revision"/>
    <w:hidden/>
    <w:uiPriority w:val="99"/>
    <w:semiHidden/>
    <w:rsid w:val="00FC596F"/>
    <w:pPr>
      <w:spacing w:after="0" w:line="240" w:lineRule="auto"/>
    </w:pPr>
    <w:rPr>
      <w:rFonts w:ascii="Arial" w:hAnsi="Arial"/>
    </w:rPr>
  </w:style>
  <w:style w:type="character" w:styleId="Pripombasklic">
    <w:name w:val="annotation reference"/>
    <w:basedOn w:val="Privzetapisavaodstavka"/>
    <w:uiPriority w:val="99"/>
    <w:semiHidden/>
    <w:unhideWhenUsed/>
    <w:rsid w:val="00D97F56"/>
    <w:rPr>
      <w:sz w:val="16"/>
      <w:szCs w:val="16"/>
    </w:rPr>
  </w:style>
  <w:style w:type="paragraph" w:styleId="Pripombabesedilo">
    <w:name w:val="annotation text"/>
    <w:basedOn w:val="Navaden"/>
    <w:link w:val="PripombabesediloZnak"/>
    <w:uiPriority w:val="99"/>
    <w:semiHidden/>
    <w:unhideWhenUsed/>
    <w:rsid w:val="00D97F5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97F56"/>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D97F56"/>
    <w:rPr>
      <w:b/>
      <w:bCs/>
    </w:rPr>
  </w:style>
  <w:style w:type="character" w:customStyle="1" w:styleId="ZadevapripombeZnak">
    <w:name w:val="Zadeva pripombe Znak"/>
    <w:basedOn w:val="PripombabesediloZnak"/>
    <w:link w:val="Zadevapripombe"/>
    <w:uiPriority w:val="99"/>
    <w:semiHidden/>
    <w:rsid w:val="00D97F5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77783">
      <w:bodyDiv w:val="1"/>
      <w:marLeft w:val="0"/>
      <w:marRight w:val="0"/>
      <w:marTop w:val="0"/>
      <w:marBottom w:val="0"/>
      <w:divBdr>
        <w:top w:val="none" w:sz="0" w:space="0" w:color="auto"/>
        <w:left w:val="none" w:sz="0" w:space="0" w:color="auto"/>
        <w:bottom w:val="none" w:sz="0" w:space="0" w:color="auto"/>
        <w:right w:val="none" w:sz="0" w:space="0" w:color="auto"/>
      </w:divBdr>
    </w:div>
    <w:div w:id="1124542570">
      <w:bodyDiv w:val="1"/>
      <w:marLeft w:val="0"/>
      <w:marRight w:val="0"/>
      <w:marTop w:val="0"/>
      <w:marBottom w:val="0"/>
      <w:divBdr>
        <w:top w:val="none" w:sz="0" w:space="0" w:color="auto"/>
        <w:left w:val="none" w:sz="0" w:space="0" w:color="auto"/>
        <w:bottom w:val="none" w:sz="0" w:space="0" w:color="auto"/>
        <w:right w:val="none" w:sz="0" w:space="0" w:color="auto"/>
      </w:divBdr>
    </w:div>
    <w:div w:id="1309289654">
      <w:bodyDiv w:val="1"/>
      <w:marLeft w:val="0"/>
      <w:marRight w:val="0"/>
      <w:marTop w:val="0"/>
      <w:marBottom w:val="0"/>
      <w:divBdr>
        <w:top w:val="none" w:sz="0" w:space="0" w:color="auto"/>
        <w:left w:val="none" w:sz="0" w:space="0" w:color="auto"/>
        <w:bottom w:val="none" w:sz="0" w:space="0" w:color="auto"/>
        <w:right w:val="none" w:sz="0" w:space="0" w:color="auto"/>
      </w:divBdr>
    </w:div>
    <w:div w:id="1431505277">
      <w:bodyDiv w:val="1"/>
      <w:marLeft w:val="0"/>
      <w:marRight w:val="0"/>
      <w:marTop w:val="0"/>
      <w:marBottom w:val="0"/>
      <w:divBdr>
        <w:top w:val="none" w:sz="0" w:space="0" w:color="auto"/>
        <w:left w:val="none" w:sz="0" w:space="0" w:color="auto"/>
        <w:bottom w:val="none" w:sz="0" w:space="0" w:color="auto"/>
        <w:right w:val="none" w:sz="0" w:space="0" w:color="auto"/>
      </w:divBdr>
    </w:div>
    <w:div w:id="1520659031">
      <w:bodyDiv w:val="1"/>
      <w:marLeft w:val="0"/>
      <w:marRight w:val="0"/>
      <w:marTop w:val="0"/>
      <w:marBottom w:val="0"/>
      <w:divBdr>
        <w:top w:val="none" w:sz="0" w:space="0" w:color="auto"/>
        <w:left w:val="none" w:sz="0" w:space="0" w:color="auto"/>
        <w:bottom w:val="none" w:sz="0" w:space="0" w:color="auto"/>
        <w:right w:val="none" w:sz="0" w:space="0" w:color="auto"/>
      </w:divBdr>
    </w:div>
    <w:div w:id="2055815021">
      <w:bodyDiv w:val="1"/>
      <w:marLeft w:val="0"/>
      <w:marRight w:val="0"/>
      <w:marTop w:val="0"/>
      <w:marBottom w:val="0"/>
      <w:divBdr>
        <w:top w:val="none" w:sz="0" w:space="0" w:color="auto"/>
        <w:left w:val="none" w:sz="0" w:space="0" w:color="auto"/>
        <w:bottom w:val="none" w:sz="0" w:space="0" w:color="auto"/>
        <w:right w:val="none" w:sz="0" w:space="0" w:color="auto"/>
      </w:divBdr>
    </w:div>
    <w:div w:id="20963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60DB95-E5AE-4FBD-AACB-BD9212E6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904</Words>
  <Characters>5154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 Slovenija</dc:creator>
  <cp:keywords/>
  <dc:description/>
  <cp:lastModifiedBy>Boštjan Grobler</cp:lastModifiedBy>
  <cp:revision>4</cp:revision>
  <cp:lastPrinted>2025-11-15T16:34:00Z</cp:lastPrinted>
  <dcterms:created xsi:type="dcterms:W3CDTF">2025-11-18T10:41:00Z</dcterms:created>
  <dcterms:modified xsi:type="dcterms:W3CDTF">2025-11-24T10:31:00Z</dcterms:modified>
</cp:coreProperties>
</file>